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CB17" w14:textId="77777777" w:rsidR="00CA2B63" w:rsidRPr="00CE6F6D" w:rsidRDefault="00CA2B63" w:rsidP="00CA2B63">
      <w:pPr>
        <w:jc w:val="center"/>
        <w:rPr>
          <w:rFonts w:cs="Arial"/>
          <w:b/>
          <w:sz w:val="32"/>
          <w:szCs w:val="32"/>
        </w:rPr>
      </w:pPr>
      <w:r w:rsidRPr="00CE6F6D">
        <w:rPr>
          <w:rFonts w:cs="Arial"/>
          <w:b/>
          <w:sz w:val="32"/>
          <w:szCs w:val="32"/>
        </w:rPr>
        <w:t>Lancashire County Council</w:t>
      </w:r>
    </w:p>
    <w:p w14:paraId="557330A8" w14:textId="77777777" w:rsidR="00CA2B63" w:rsidRPr="00CE6F6D" w:rsidRDefault="00EB64F2" w:rsidP="00CA2B63">
      <w:pPr>
        <w:jc w:val="center"/>
        <w:rPr>
          <w:rFonts w:cs="Arial"/>
          <w:b/>
          <w:sz w:val="32"/>
          <w:szCs w:val="32"/>
        </w:rPr>
      </w:pPr>
      <w:r>
        <w:rPr>
          <w:rFonts w:cs="Arial"/>
          <w:b/>
          <w:sz w:val="32"/>
          <w:szCs w:val="32"/>
        </w:rPr>
        <w:t xml:space="preserve">Combined </w:t>
      </w:r>
      <w:r w:rsidR="00CA2B63" w:rsidRPr="00CE6F6D">
        <w:rPr>
          <w:rFonts w:cs="Arial"/>
          <w:b/>
          <w:sz w:val="32"/>
          <w:szCs w:val="32"/>
        </w:rPr>
        <w:t>Role Profile</w:t>
      </w:r>
    </w:p>
    <w:p w14:paraId="3F1E8E40" w14:textId="77777777" w:rsidR="00CA2B63" w:rsidRDefault="00CA2B63" w:rsidP="00CA2B63">
      <w:pPr>
        <w:rPr>
          <w:rFonts w:cs="Arial"/>
          <w:b/>
        </w:rPr>
      </w:pPr>
    </w:p>
    <w:p w14:paraId="1243F256" w14:textId="77777777" w:rsidR="0043739C" w:rsidRPr="00652CCA" w:rsidRDefault="0043739C" w:rsidP="0043739C">
      <w:pPr>
        <w:rPr>
          <w:rFonts w:cs="Arial"/>
          <w:b/>
          <w:sz w:val="28"/>
          <w:szCs w:val="28"/>
        </w:rPr>
      </w:pPr>
      <w:r>
        <w:rPr>
          <w:rFonts w:cs="Arial"/>
          <w:b/>
          <w:sz w:val="28"/>
          <w:szCs w:val="28"/>
        </w:rPr>
        <w:t xml:space="preserve">Grade Profile - </w:t>
      </w:r>
      <w:r w:rsidRPr="00652CCA">
        <w:rPr>
          <w:rFonts w:cs="Arial"/>
          <w:b/>
          <w:sz w:val="28"/>
          <w:szCs w:val="28"/>
        </w:rPr>
        <w:t xml:space="preserve">Grade </w:t>
      </w:r>
      <w:r>
        <w:rPr>
          <w:rFonts w:cs="Arial"/>
          <w:b/>
          <w:sz w:val="28"/>
          <w:szCs w:val="28"/>
        </w:rPr>
        <w:t>4 – Support Roles</w:t>
      </w:r>
    </w:p>
    <w:p w14:paraId="53B492DA" w14:textId="77777777" w:rsidR="0043739C" w:rsidRPr="0090724A" w:rsidRDefault="0043739C" w:rsidP="0043739C">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4</w:t>
      </w:r>
    </w:p>
    <w:p w14:paraId="51728538" w14:textId="77777777" w:rsidR="0043739C" w:rsidRPr="0090724A" w:rsidRDefault="0043739C" w:rsidP="0043739C">
      <w:pPr>
        <w:rPr>
          <w:rFonts w:cs="Arial"/>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3739C" w:rsidRPr="0090724A" w14:paraId="0FB97EB6" w14:textId="77777777" w:rsidTr="005F4650">
        <w:trPr>
          <w:trHeight w:val="907"/>
        </w:trPr>
        <w:tc>
          <w:tcPr>
            <w:tcW w:w="10206" w:type="dxa"/>
          </w:tcPr>
          <w:p w14:paraId="316D8EE2" w14:textId="77777777" w:rsidR="0043739C" w:rsidRPr="0090724A" w:rsidRDefault="0043739C" w:rsidP="005F4650">
            <w:pPr>
              <w:pStyle w:val="BrandHeadline2"/>
              <w:rPr>
                <w:rFonts w:ascii="Arial" w:hAnsi="Arial" w:cs="Arial"/>
                <w:color w:val="auto"/>
                <w:szCs w:val="20"/>
              </w:rPr>
            </w:pPr>
            <w:r w:rsidRPr="0090724A">
              <w:rPr>
                <w:rFonts w:ascii="Arial" w:hAnsi="Arial" w:cs="Arial"/>
                <w:color w:val="auto"/>
                <w:szCs w:val="20"/>
              </w:rPr>
              <w:t>Purpose</w:t>
            </w:r>
          </w:p>
          <w:p w14:paraId="530F5043" w14:textId="77777777" w:rsidR="0043739C" w:rsidRDefault="0043739C" w:rsidP="005F4650">
            <w:pPr>
              <w:pStyle w:val="HayGroup12"/>
              <w:rPr>
                <w:rFonts w:ascii="Arial" w:hAnsi="Arial"/>
              </w:rPr>
            </w:pPr>
            <w:r>
              <w:rPr>
                <w:rFonts w:ascii="Arial" w:hAnsi="Arial"/>
              </w:rPr>
              <w:t>To apply practical methods, techniques, work procedures or processes in support of, or delivery of, the service.</w:t>
            </w:r>
          </w:p>
          <w:p w14:paraId="0D870438" w14:textId="77777777" w:rsidR="0043739C" w:rsidRPr="0090724A" w:rsidRDefault="0043739C" w:rsidP="005F4650">
            <w:pPr>
              <w:pStyle w:val="HayGroup12"/>
              <w:rPr>
                <w:rFonts w:ascii="Arial" w:hAnsi="Arial"/>
                <w:szCs w:val="20"/>
                <w:lang w:val="en-GB"/>
              </w:rPr>
            </w:pPr>
          </w:p>
        </w:tc>
      </w:tr>
      <w:tr w:rsidR="0043739C" w:rsidRPr="0090724A" w14:paraId="3448FBE4" w14:textId="77777777" w:rsidTr="005F4650">
        <w:trPr>
          <w:trHeight w:val="314"/>
        </w:trPr>
        <w:tc>
          <w:tcPr>
            <w:tcW w:w="10206" w:type="dxa"/>
          </w:tcPr>
          <w:p w14:paraId="5A3EBF97" w14:textId="77777777" w:rsidR="0043739C" w:rsidRPr="0090724A" w:rsidRDefault="0043739C" w:rsidP="005F4650">
            <w:pPr>
              <w:pStyle w:val="HayGroup12"/>
              <w:rPr>
                <w:rFonts w:ascii="Arial" w:hAnsi="Arial"/>
                <w:b/>
                <w:szCs w:val="20"/>
                <w:lang w:val="en-GB"/>
              </w:rPr>
            </w:pPr>
            <w:r w:rsidRPr="0090724A">
              <w:rPr>
                <w:rFonts w:ascii="Arial" w:hAnsi="Arial"/>
                <w:b/>
                <w:szCs w:val="20"/>
                <w:lang w:val="en-GB"/>
              </w:rPr>
              <w:t>Scope of Work</w:t>
            </w:r>
          </w:p>
        </w:tc>
      </w:tr>
      <w:tr w:rsidR="0043739C" w:rsidRPr="0090724A" w14:paraId="0BA4E1CC" w14:textId="77777777" w:rsidTr="005F4650">
        <w:trPr>
          <w:trHeight w:val="945"/>
        </w:trPr>
        <w:tc>
          <w:tcPr>
            <w:tcW w:w="10206" w:type="dxa"/>
          </w:tcPr>
          <w:p w14:paraId="6EF43337" w14:textId="77777777" w:rsidR="0043739C" w:rsidRDefault="0043739C" w:rsidP="005F4650">
            <w:pPr>
              <w:pStyle w:val="HayGroup12"/>
              <w:rPr>
                <w:rFonts w:ascii="Arial" w:hAnsi="Arial"/>
                <w:szCs w:val="20"/>
                <w:lang w:val="en-GB"/>
              </w:rPr>
            </w:pPr>
            <w:r>
              <w:rPr>
                <w:rFonts w:ascii="Arial" w:hAnsi="Arial"/>
                <w:szCs w:val="20"/>
                <w:lang w:val="en-GB"/>
              </w:rPr>
              <w:t xml:space="preserve">Role holders will undertake a range of standardised procedures and use associated tools and equipment.  Personal initiative will be required within the confines of the role.   </w:t>
            </w:r>
          </w:p>
          <w:p w14:paraId="295DB992" w14:textId="77777777" w:rsidR="0043739C" w:rsidRPr="0090724A" w:rsidRDefault="0043739C" w:rsidP="005F4650">
            <w:pPr>
              <w:pStyle w:val="HayGroup12"/>
              <w:rPr>
                <w:rFonts w:ascii="Arial" w:hAnsi="Arial"/>
                <w:b/>
                <w:szCs w:val="20"/>
                <w:lang w:val="en-GB"/>
              </w:rPr>
            </w:pPr>
          </w:p>
        </w:tc>
      </w:tr>
      <w:tr w:rsidR="0043739C" w:rsidRPr="0090724A" w14:paraId="21973E17" w14:textId="77777777" w:rsidTr="005F4650">
        <w:trPr>
          <w:trHeight w:val="284"/>
        </w:trPr>
        <w:tc>
          <w:tcPr>
            <w:tcW w:w="10206" w:type="dxa"/>
            <w:tcBorders>
              <w:bottom w:val="single" w:sz="4" w:space="0" w:color="auto"/>
            </w:tcBorders>
            <w:vAlign w:val="center"/>
          </w:tcPr>
          <w:p w14:paraId="4F76F4B9" w14:textId="77777777" w:rsidR="0043739C" w:rsidRPr="0090724A" w:rsidRDefault="0043739C" w:rsidP="005F4650">
            <w:pPr>
              <w:pStyle w:val="HayGroup12"/>
              <w:rPr>
                <w:rFonts w:ascii="Arial" w:hAnsi="Arial"/>
                <w:szCs w:val="20"/>
                <w:lang w:val="en-GB"/>
              </w:rPr>
            </w:pPr>
            <w:r w:rsidRPr="0090724A">
              <w:rPr>
                <w:rFonts w:ascii="Arial" w:hAnsi="Arial"/>
                <w:b/>
                <w:szCs w:val="20"/>
                <w:lang w:val="en-GB"/>
              </w:rPr>
              <w:t>Accountabilities/Responsibilities</w:t>
            </w:r>
          </w:p>
        </w:tc>
      </w:tr>
      <w:tr w:rsidR="0043739C" w:rsidRPr="0090724A" w14:paraId="5ADC6A39" w14:textId="77777777" w:rsidTr="005F4650">
        <w:trPr>
          <w:trHeight w:val="1787"/>
        </w:trPr>
        <w:tc>
          <w:tcPr>
            <w:tcW w:w="10206" w:type="dxa"/>
          </w:tcPr>
          <w:p w14:paraId="4235CCE0" w14:textId="77777777" w:rsidR="00EB64F2" w:rsidRDefault="00EB64F2" w:rsidP="00EB64F2">
            <w:pPr>
              <w:pStyle w:val="HayGroup11"/>
              <w:ind w:left="34"/>
              <w:rPr>
                <w:rFonts w:ascii="Arial" w:hAnsi="Arial" w:cs="Arial"/>
                <w:sz w:val="24"/>
                <w:szCs w:val="20"/>
                <w:lang w:val="en-GB"/>
              </w:rPr>
            </w:pPr>
            <w:r>
              <w:rPr>
                <w:rFonts w:ascii="Arial" w:hAnsi="Arial" w:cs="Arial"/>
                <w:sz w:val="24"/>
                <w:szCs w:val="20"/>
                <w:lang w:val="en-GB"/>
              </w:rPr>
              <w:t>The following are a range of duties that are appropriate to this grade.  The Operational Context Form will specify duties appropriate for the role.</w:t>
            </w:r>
          </w:p>
          <w:p w14:paraId="25018305"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Plan and organise straightforward tasks; or</w:t>
            </w:r>
          </w:p>
          <w:p w14:paraId="460C21E5"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Exchange varied information with members of the public; or</w:t>
            </w:r>
          </w:p>
          <w:p w14:paraId="5A7D282E"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Carefully use very expensive equipment; or</w:t>
            </w:r>
          </w:p>
          <w:p w14:paraId="0E7B4C53"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Handle and process considerable amounts of information; or</w:t>
            </w:r>
          </w:p>
          <w:p w14:paraId="2B2BB6F0"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Instruct, and check the work of, others; or</w:t>
            </w:r>
          </w:p>
          <w:p w14:paraId="4715E429"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 xml:space="preserve">Provide general information, advice and guidance on established internal procedures. </w:t>
            </w:r>
          </w:p>
          <w:p w14:paraId="2DDEE3F8" w14:textId="77777777" w:rsidR="0043739C" w:rsidRPr="0007620A" w:rsidRDefault="0043739C" w:rsidP="005F4650">
            <w:pPr>
              <w:pStyle w:val="HayGroup11"/>
              <w:ind w:left="284"/>
              <w:rPr>
                <w:rFonts w:ascii="Arial" w:hAnsi="Arial" w:cs="Arial"/>
                <w:sz w:val="24"/>
                <w:szCs w:val="20"/>
                <w:lang w:val="en-GB"/>
              </w:rPr>
            </w:pPr>
          </w:p>
        </w:tc>
      </w:tr>
      <w:tr w:rsidR="0043739C" w:rsidRPr="0090724A" w14:paraId="47AE47E8" w14:textId="77777777" w:rsidTr="005F4650">
        <w:trPr>
          <w:trHeight w:val="284"/>
        </w:trPr>
        <w:tc>
          <w:tcPr>
            <w:tcW w:w="10206" w:type="dxa"/>
            <w:vAlign w:val="center"/>
          </w:tcPr>
          <w:p w14:paraId="54E3F156" w14:textId="77777777" w:rsidR="0043739C" w:rsidRPr="0090724A" w:rsidRDefault="0043739C" w:rsidP="005F4650">
            <w:pPr>
              <w:pStyle w:val="HayGroup12"/>
              <w:rPr>
                <w:rFonts w:ascii="Arial" w:hAnsi="Arial"/>
                <w:b/>
                <w:szCs w:val="20"/>
                <w:lang w:val="en-GB"/>
              </w:rPr>
            </w:pPr>
            <w:r w:rsidRPr="0090724A">
              <w:rPr>
                <w:rFonts w:ascii="Arial" w:hAnsi="Arial"/>
                <w:b/>
                <w:szCs w:val="20"/>
                <w:lang w:val="en-GB"/>
              </w:rPr>
              <w:t>Skills, knowledge and experience</w:t>
            </w:r>
          </w:p>
        </w:tc>
      </w:tr>
      <w:tr w:rsidR="0043739C" w:rsidRPr="0090724A" w14:paraId="7DDEF9B4" w14:textId="77777777" w:rsidTr="005F4650">
        <w:trPr>
          <w:trHeight w:val="1480"/>
        </w:trPr>
        <w:tc>
          <w:tcPr>
            <w:tcW w:w="10206" w:type="dxa"/>
          </w:tcPr>
          <w:p w14:paraId="04097D0E"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Previous relevant experience or the ability to demonstrat</w:t>
            </w:r>
            <w:r w:rsidR="00205799">
              <w:rPr>
                <w:rFonts w:ascii="Arial" w:hAnsi="Arial" w:cs="Arial"/>
                <w:sz w:val="24"/>
                <w:szCs w:val="20"/>
                <w:lang w:val="en-GB"/>
              </w:rPr>
              <w:t>e the competence to carry out</w:t>
            </w:r>
            <w:r>
              <w:rPr>
                <w:rFonts w:ascii="Arial" w:hAnsi="Arial" w:cs="Arial"/>
                <w:sz w:val="24"/>
                <w:szCs w:val="20"/>
                <w:lang w:val="en-GB"/>
              </w:rPr>
              <w:t xml:space="preserve"> the job.   </w:t>
            </w:r>
          </w:p>
          <w:p w14:paraId="7B0F3988" w14:textId="77777777" w:rsidR="00205799"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Possession of, or the ability to demonstrate the capability to gain, relevant qualifications, licences</w:t>
            </w:r>
            <w:r w:rsidR="00205799">
              <w:rPr>
                <w:rFonts w:ascii="Arial" w:hAnsi="Arial" w:cs="Arial"/>
                <w:sz w:val="24"/>
                <w:szCs w:val="20"/>
                <w:lang w:val="en-GB"/>
              </w:rPr>
              <w:t xml:space="preserve"> or equivalent where applicable.</w:t>
            </w:r>
          </w:p>
          <w:p w14:paraId="121F0022" w14:textId="77777777" w:rsidR="0043739C" w:rsidRDefault="0043739C" w:rsidP="00205799">
            <w:pPr>
              <w:pStyle w:val="HayGroup11"/>
              <w:ind w:left="284"/>
              <w:rPr>
                <w:rFonts w:ascii="Arial" w:hAnsi="Arial" w:cs="Arial"/>
                <w:sz w:val="24"/>
                <w:szCs w:val="20"/>
                <w:lang w:val="en-GB"/>
              </w:rPr>
            </w:pPr>
            <w:r w:rsidRPr="00F85A4A">
              <w:rPr>
                <w:rFonts w:ascii="Arial" w:hAnsi="Arial" w:cs="Arial"/>
                <w:sz w:val="24"/>
                <w:szCs w:val="20"/>
                <w:lang w:val="en-GB"/>
              </w:rPr>
              <w:t xml:space="preserve"> </w:t>
            </w:r>
          </w:p>
          <w:p w14:paraId="4A54D737" w14:textId="77777777" w:rsidR="00205799" w:rsidRPr="00F85A4A" w:rsidRDefault="00205799" w:rsidP="00205799">
            <w:pPr>
              <w:pStyle w:val="HayGroup11"/>
              <w:rPr>
                <w:rFonts w:ascii="Arial" w:hAnsi="Arial" w:cs="Arial"/>
                <w:sz w:val="24"/>
                <w:szCs w:val="20"/>
                <w:lang w:val="en-GB"/>
              </w:rPr>
            </w:pPr>
            <w:r>
              <w:rPr>
                <w:rFonts w:ascii="Arial" w:hAnsi="Arial" w:cs="Arial"/>
                <w:sz w:val="24"/>
                <w:szCs w:val="20"/>
                <w:lang w:val="en-GB"/>
              </w:rPr>
              <w:t>In addition to the skills, knowledge and experience described above, you may be required to undertake a lower graded role as appropriate.</w:t>
            </w:r>
            <w:r w:rsidRPr="00C8417C">
              <w:rPr>
                <w:rFonts w:ascii="Arial" w:hAnsi="Arial" w:cs="Arial"/>
                <w:sz w:val="24"/>
                <w:szCs w:val="20"/>
                <w:lang w:val="en-GB"/>
              </w:rPr>
              <w:t xml:space="preserve">   </w:t>
            </w:r>
          </w:p>
          <w:p w14:paraId="33D14208" w14:textId="77777777" w:rsidR="0043739C" w:rsidRPr="0007620A" w:rsidRDefault="0043739C" w:rsidP="005F4650">
            <w:pPr>
              <w:pStyle w:val="HayGroup11"/>
              <w:ind w:left="284"/>
              <w:rPr>
                <w:rFonts w:ascii="Arial" w:hAnsi="Arial" w:cs="Arial"/>
                <w:sz w:val="24"/>
                <w:szCs w:val="20"/>
                <w:lang w:val="en-GB"/>
              </w:rPr>
            </w:pPr>
          </w:p>
        </w:tc>
      </w:tr>
      <w:tr w:rsidR="0043739C" w:rsidRPr="0090724A" w14:paraId="2190E2DE" w14:textId="77777777" w:rsidTr="005F4650">
        <w:trPr>
          <w:trHeight w:val="284"/>
        </w:trPr>
        <w:tc>
          <w:tcPr>
            <w:tcW w:w="10206" w:type="dxa"/>
            <w:vAlign w:val="center"/>
          </w:tcPr>
          <w:p w14:paraId="6E1E758F" w14:textId="77777777" w:rsidR="0043739C" w:rsidRPr="0090724A" w:rsidRDefault="0043739C" w:rsidP="005F4650">
            <w:pPr>
              <w:pStyle w:val="HayGroup12"/>
              <w:rPr>
                <w:rFonts w:ascii="Arial" w:hAnsi="Arial"/>
                <w:b/>
                <w:szCs w:val="20"/>
                <w:lang w:val="en-GB"/>
              </w:rPr>
            </w:pPr>
            <w:r w:rsidRPr="0090724A">
              <w:rPr>
                <w:rFonts w:ascii="Arial" w:hAnsi="Arial"/>
                <w:b/>
                <w:szCs w:val="20"/>
                <w:lang w:val="en-GB"/>
              </w:rPr>
              <w:t>Performance Indicators</w:t>
            </w:r>
          </w:p>
        </w:tc>
      </w:tr>
      <w:tr w:rsidR="0043739C" w:rsidRPr="0090724A" w14:paraId="7B6067FF" w14:textId="77777777" w:rsidTr="005F4650">
        <w:trPr>
          <w:trHeight w:val="623"/>
        </w:trPr>
        <w:tc>
          <w:tcPr>
            <w:tcW w:w="10206" w:type="dxa"/>
          </w:tcPr>
          <w:p w14:paraId="4E5C1220"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Completion of tasks to required standards and deadlines.</w:t>
            </w:r>
          </w:p>
          <w:p w14:paraId="3D30274C" w14:textId="77777777" w:rsidR="0043739C" w:rsidRPr="00C42309" w:rsidRDefault="0043739C" w:rsidP="005F4650">
            <w:pPr>
              <w:pStyle w:val="HayGroup11"/>
              <w:ind w:left="284"/>
              <w:rPr>
                <w:rFonts w:ascii="Arial" w:hAnsi="Arial" w:cs="Arial"/>
                <w:b/>
                <w:sz w:val="24"/>
              </w:rPr>
            </w:pPr>
          </w:p>
        </w:tc>
      </w:tr>
    </w:tbl>
    <w:p w14:paraId="3C82963A" w14:textId="77777777" w:rsidR="0043739C" w:rsidRPr="00C42309" w:rsidRDefault="0043739C" w:rsidP="0043739C">
      <w:pPr>
        <w:tabs>
          <w:tab w:val="left" w:pos="1460"/>
        </w:tabs>
        <w:rPr>
          <w:szCs w:val="20"/>
        </w:rPr>
      </w:pPr>
    </w:p>
    <w:p w14:paraId="78C9FAD2" w14:textId="77777777" w:rsidR="00CA2B63" w:rsidRDefault="00CA2B63" w:rsidP="008F54A0">
      <w:pPr>
        <w:ind w:right="-1"/>
        <w:jc w:val="center"/>
        <w:rPr>
          <w:b/>
          <w:sz w:val="32"/>
          <w:szCs w:val="32"/>
        </w:rPr>
      </w:pPr>
    </w:p>
    <w:p w14:paraId="77A83CA0" w14:textId="77777777" w:rsidR="00CA2B63" w:rsidRDefault="00CA2B63" w:rsidP="008F54A0">
      <w:pPr>
        <w:ind w:right="-1"/>
        <w:jc w:val="center"/>
        <w:rPr>
          <w:b/>
          <w:sz w:val="32"/>
          <w:szCs w:val="32"/>
        </w:rPr>
      </w:pPr>
    </w:p>
    <w:p w14:paraId="0C2ACD86" w14:textId="77777777" w:rsidR="00CA2B63" w:rsidRDefault="00CA2B63" w:rsidP="008F54A0">
      <w:pPr>
        <w:ind w:right="-1"/>
        <w:jc w:val="center"/>
        <w:rPr>
          <w:b/>
          <w:sz w:val="32"/>
          <w:szCs w:val="32"/>
        </w:rPr>
      </w:pPr>
    </w:p>
    <w:p w14:paraId="611B49D8" w14:textId="77777777" w:rsidR="00CA2B63" w:rsidRDefault="00CA2B63" w:rsidP="008F54A0">
      <w:pPr>
        <w:ind w:right="-1"/>
        <w:jc w:val="center"/>
        <w:rPr>
          <w:b/>
          <w:sz w:val="32"/>
          <w:szCs w:val="32"/>
        </w:rPr>
      </w:pPr>
    </w:p>
    <w:p w14:paraId="6EECDE33" w14:textId="77777777" w:rsidR="00CA2B63" w:rsidRDefault="00CA2B63" w:rsidP="008F54A0">
      <w:pPr>
        <w:ind w:right="-1"/>
        <w:jc w:val="center"/>
        <w:rPr>
          <w:b/>
          <w:sz w:val="32"/>
          <w:szCs w:val="32"/>
        </w:rPr>
      </w:pPr>
    </w:p>
    <w:p w14:paraId="1015389A" w14:textId="77777777" w:rsidR="00750EBA" w:rsidRDefault="00606738" w:rsidP="00205799">
      <w:pPr>
        <w:ind w:right="-1"/>
        <w:jc w:val="center"/>
        <w:rPr>
          <w:b/>
          <w:sz w:val="32"/>
          <w:szCs w:val="32"/>
        </w:rPr>
      </w:pPr>
      <w:r>
        <w:rPr>
          <w:b/>
          <w:sz w:val="32"/>
          <w:szCs w:val="32"/>
        </w:rPr>
        <w:br w:type="page"/>
      </w:r>
      <w:r w:rsidR="002115D8" w:rsidRPr="006E19F0">
        <w:rPr>
          <w:b/>
          <w:sz w:val="32"/>
          <w:szCs w:val="32"/>
        </w:rPr>
        <w:lastRenderedPageBreak/>
        <w:t>Lancashire County Council</w:t>
      </w:r>
    </w:p>
    <w:p w14:paraId="192918FB" w14:textId="77777777" w:rsidR="00371624" w:rsidRPr="00CE6F6D" w:rsidRDefault="00371624" w:rsidP="009F5E98">
      <w:pPr>
        <w:ind w:left="-142"/>
        <w:rPr>
          <w:b/>
          <w:sz w:val="28"/>
          <w:szCs w:val="28"/>
        </w:rPr>
      </w:pPr>
      <w:r w:rsidRPr="00CE6F6D">
        <w:rPr>
          <w:b/>
          <w:sz w:val="28"/>
          <w:szCs w:val="28"/>
        </w:rPr>
        <w:t>Operational Context Form</w:t>
      </w:r>
    </w:p>
    <w:p w14:paraId="58B00F07" w14:textId="77777777" w:rsidR="0014496A" w:rsidRDefault="0014496A" w:rsidP="00D414CC">
      <w:pPr>
        <w:jc w:val="center"/>
        <w:rPr>
          <w:b/>
          <w:sz w:val="28"/>
          <w:szCs w:val="28"/>
        </w:rPr>
        <w:sectPr w:rsidR="0014496A" w:rsidSect="00F42829">
          <w:pgSz w:w="11907" w:h="16840" w:code="9"/>
          <w:pgMar w:top="567" w:right="851" w:bottom="567" w:left="851" w:header="680" w:footer="680" w:gutter="0"/>
          <w:paperSrc w:first="15" w:other="15"/>
          <w:cols w:space="708"/>
          <w:docGrid w:linePitch="360"/>
        </w:sectPr>
      </w:pPr>
    </w:p>
    <w:p w14:paraId="7B201956" w14:textId="00AD5026" w:rsidR="00596CC8" w:rsidRPr="00D414CC" w:rsidRDefault="00596CC8" w:rsidP="00521492">
      <w:pPr>
        <w:rPr>
          <w:b/>
          <w:sz w:val="28"/>
          <w:szCs w:val="28"/>
        </w:r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1"/>
      </w:tblGrid>
      <w:tr w:rsidR="00D92F52" w:rsidRPr="00E517C8" w14:paraId="40031049" w14:textId="77777777" w:rsidTr="00AC649B">
        <w:tc>
          <w:tcPr>
            <w:tcW w:w="10701" w:type="dxa"/>
            <w:shd w:val="pct15" w:color="auto" w:fill="auto"/>
          </w:tcPr>
          <w:p w14:paraId="4EE84745" w14:textId="77777777" w:rsidR="00D92F52" w:rsidRPr="00E517C8" w:rsidRDefault="00E6251F" w:rsidP="004B7E51">
            <w:pPr>
              <w:spacing w:before="60" w:after="60"/>
              <w:rPr>
                <w:b/>
                <w:sz w:val="28"/>
              </w:rPr>
            </w:pPr>
            <w:r>
              <w:rPr>
                <w:b/>
                <w:sz w:val="28"/>
              </w:rPr>
              <w:t>Post</w:t>
            </w:r>
            <w:r w:rsidR="008553CB">
              <w:rPr>
                <w:b/>
                <w:sz w:val="28"/>
              </w:rPr>
              <w:t xml:space="preserve"> title</w:t>
            </w:r>
            <w:r w:rsidR="00C501CD" w:rsidRPr="00E517C8">
              <w:rPr>
                <w:b/>
                <w:sz w:val="28"/>
              </w:rPr>
              <w:t>:</w:t>
            </w:r>
            <w:r w:rsidR="00D92F52" w:rsidRPr="00E517C8">
              <w:rPr>
                <w:b/>
                <w:sz w:val="28"/>
              </w:rPr>
              <w:t xml:space="preserve"> </w:t>
            </w:r>
            <w:r w:rsidR="004B7E51">
              <w:rPr>
                <w:rFonts w:cs="Arial"/>
                <w:b/>
              </w:rPr>
              <w:t>Business Support Officer 4</w:t>
            </w:r>
          </w:p>
        </w:tc>
      </w:tr>
    </w:tbl>
    <w:p w14:paraId="5094A1C7" w14:textId="77777777" w:rsidR="0014496A" w:rsidRDefault="0014496A" w:rsidP="00D74975">
      <w:pPr>
        <w:rPr>
          <w:rFonts w:ascii="Arial Bold" w:hAnsi="Arial Bold"/>
          <w:b/>
        </w:rPr>
        <w:sectPr w:rsidR="0014496A" w:rsidSect="0014496A">
          <w:type w:val="continuous"/>
          <w:pgSz w:w="11907" w:h="16840" w:code="9"/>
          <w:pgMar w:top="567" w:right="851" w:bottom="567" w:left="851" w:header="680" w:footer="680" w:gutter="0"/>
          <w:paperSrc w:first="15" w:other="15"/>
          <w:cols w:space="708"/>
          <w:formProt w:val="0"/>
          <w:docGrid w:linePitch="360"/>
        </w:sect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400"/>
        <w:gridCol w:w="297"/>
        <w:gridCol w:w="840"/>
        <w:gridCol w:w="720"/>
        <w:gridCol w:w="1970"/>
      </w:tblGrid>
      <w:tr w:rsidR="00673D53" w:rsidRPr="00E517C8" w14:paraId="5D74A169" w14:textId="77777777" w:rsidTr="00AC649B">
        <w:tc>
          <w:tcPr>
            <w:tcW w:w="5474" w:type="dxa"/>
            <w:gridSpan w:val="6"/>
            <w:vAlign w:val="center"/>
          </w:tcPr>
          <w:p w14:paraId="710F204A" w14:textId="77777777" w:rsidR="00673D53" w:rsidRPr="009E11D8" w:rsidRDefault="0044763B" w:rsidP="00981C7B">
            <w:pPr>
              <w:rPr>
                <w:rFonts w:ascii="Arial Bold" w:hAnsi="Arial Bold"/>
                <w:b/>
                <w:color w:val="FF0000"/>
              </w:rPr>
            </w:pPr>
            <w:r w:rsidRPr="00E517C8">
              <w:rPr>
                <w:rFonts w:ascii="Arial Bold" w:hAnsi="Arial Bold"/>
                <w:b/>
              </w:rPr>
              <w:t>Directorate</w:t>
            </w:r>
            <w:r w:rsidR="00073968" w:rsidRPr="00E517C8">
              <w:rPr>
                <w:rFonts w:ascii="Arial Bold" w:hAnsi="Arial Bold"/>
                <w:b/>
              </w:rPr>
              <w:t xml:space="preserve">: </w:t>
            </w:r>
            <w:r w:rsidR="007A7509">
              <w:fldChar w:fldCharType="begin">
                <w:ffData>
                  <w:name w:val="Text16"/>
                  <w:enabled/>
                  <w:calcOnExit w:val="0"/>
                  <w:textInput/>
                </w:ffData>
              </w:fldChar>
            </w:r>
            <w:r w:rsidR="00606738">
              <w:instrText xml:space="preserve"> FORMTEXT </w:instrText>
            </w:r>
            <w:r w:rsidR="007A7509">
              <w:fldChar w:fldCharType="separate"/>
            </w:r>
            <w:r w:rsidR="004B7E51" w:rsidRPr="004B7E51">
              <w:rPr>
                <w:noProof/>
              </w:rPr>
              <w:t xml:space="preserve">Adult Services </w:t>
            </w:r>
            <w:r w:rsidR="007A7509">
              <w:fldChar w:fldCharType="end"/>
            </w:r>
            <w:r w:rsidR="009E11D8">
              <w:t xml:space="preserve">  </w:t>
            </w:r>
          </w:p>
        </w:tc>
        <w:tc>
          <w:tcPr>
            <w:tcW w:w="1400" w:type="dxa"/>
            <w:tcBorders>
              <w:right w:val="single" w:sz="4" w:space="0" w:color="auto"/>
            </w:tcBorders>
          </w:tcPr>
          <w:p w14:paraId="6C569E48" w14:textId="77777777" w:rsidR="00673D53" w:rsidRPr="00E517C8" w:rsidRDefault="00673D53" w:rsidP="00E517C8">
            <w:pPr>
              <w:spacing w:before="120" w:after="120"/>
              <w:rPr>
                <w:b/>
              </w:rPr>
            </w:pPr>
            <w:r w:rsidRPr="00E517C8">
              <w:rPr>
                <w:b/>
              </w:rPr>
              <w:t>Location:</w:t>
            </w:r>
          </w:p>
        </w:tc>
        <w:tc>
          <w:tcPr>
            <w:tcW w:w="3827" w:type="dxa"/>
            <w:gridSpan w:val="4"/>
            <w:tcBorders>
              <w:left w:val="single" w:sz="4" w:space="0" w:color="auto"/>
            </w:tcBorders>
            <w:vAlign w:val="center"/>
          </w:tcPr>
          <w:p w14:paraId="52032378" w14:textId="77777777" w:rsidR="00673D53" w:rsidRPr="00D33429" w:rsidRDefault="007A7509" w:rsidP="00981C7B">
            <w:pPr>
              <w:spacing w:before="120" w:after="120"/>
            </w:pPr>
            <w:r>
              <w:fldChar w:fldCharType="begin">
                <w:ffData>
                  <w:name w:val="Text16"/>
                  <w:enabled/>
                  <w:calcOnExit w:val="0"/>
                  <w:textInput/>
                </w:ffData>
              </w:fldChar>
            </w:r>
            <w:r w:rsidR="00606738">
              <w:instrText xml:space="preserve"> FORMTEXT </w:instrText>
            </w:r>
            <w:r>
              <w:fldChar w:fldCharType="separate"/>
            </w:r>
            <w:r w:rsidR="00981C7B">
              <w:rPr>
                <w:noProof/>
              </w:rPr>
              <w:t>North, East, Central</w:t>
            </w:r>
            <w:r>
              <w:fldChar w:fldCharType="end"/>
            </w:r>
            <w:r w:rsidR="009E11D8">
              <w:t xml:space="preserve">  </w:t>
            </w:r>
          </w:p>
        </w:tc>
      </w:tr>
      <w:tr w:rsidR="00ED6B95" w:rsidRPr="00E517C8" w14:paraId="4BAEA992" w14:textId="77777777" w:rsidTr="00AC649B">
        <w:tc>
          <w:tcPr>
            <w:tcW w:w="2721" w:type="dxa"/>
            <w:gridSpan w:val="3"/>
            <w:tcBorders>
              <w:right w:val="single" w:sz="4" w:space="0" w:color="auto"/>
            </w:tcBorders>
            <w:vAlign w:val="center"/>
          </w:tcPr>
          <w:p w14:paraId="5E612BC9" w14:textId="77777777" w:rsidR="00ED6B95" w:rsidRPr="00E517C8" w:rsidRDefault="002841B5" w:rsidP="00E517C8">
            <w:pPr>
              <w:spacing w:before="120" w:after="120"/>
              <w:rPr>
                <w:rFonts w:ascii="Arial Bold" w:hAnsi="Arial Bold"/>
                <w:b/>
              </w:rPr>
            </w:pPr>
            <w:r w:rsidRPr="00E517C8">
              <w:rPr>
                <w:rFonts w:ascii="Arial Bold" w:hAnsi="Arial Bold"/>
                <w:b/>
              </w:rPr>
              <w:t>Establishment</w:t>
            </w:r>
            <w:r w:rsidR="002115D8" w:rsidRPr="00E517C8">
              <w:rPr>
                <w:rFonts w:ascii="Arial Bold" w:hAnsi="Arial Bold"/>
                <w:b/>
              </w:rPr>
              <w:t xml:space="preserve"> or t</w:t>
            </w:r>
            <w:r w:rsidRPr="00E517C8">
              <w:rPr>
                <w:rFonts w:ascii="Arial Bold" w:hAnsi="Arial Bold"/>
                <w:b/>
              </w:rPr>
              <w:t>eam:</w:t>
            </w:r>
          </w:p>
        </w:tc>
        <w:tc>
          <w:tcPr>
            <w:tcW w:w="4153" w:type="dxa"/>
            <w:gridSpan w:val="4"/>
            <w:tcBorders>
              <w:left w:val="single" w:sz="4" w:space="0" w:color="auto"/>
            </w:tcBorders>
            <w:vAlign w:val="center"/>
          </w:tcPr>
          <w:p w14:paraId="50D99469" w14:textId="77777777" w:rsidR="00ED6B95" w:rsidRPr="009E11D8" w:rsidRDefault="007A7509" w:rsidP="00981C7B">
            <w:pPr>
              <w:spacing w:before="120" w:after="120"/>
              <w:rPr>
                <w:color w:val="FF0000"/>
              </w:rPr>
            </w:pPr>
            <w:r>
              <w:fldChar w:fldCharType="begin">
                <w:ffData>
                  <w:name w:val="Text16"/>
                  <w:enabled/>
                  <w:calcOnExit w:val="0"/>
                  <w:textInput/>
                </w:ffData>
              </w:fldChar>
            </w:r>
            <w:r w:rsidR="00606738">
              <w:instrText xml:space="preserve"> FORMTEXT </w:instrText>
            </w:r>
            <w:r>
              <w:fldChar w:fldCharType="separate"/>
            </w:r>
            <w:r w:rsidR="004B7E51" w:rsidRPr="004B7E51">
              <w:rPr>
                <w:noProof/>
              </w:rPr>
              <w:t>Support Services</w:t>
            </w:r>
            <w:r w:rsidR="00981C7B">
              <w:rPr>
                <w:noProof/>
              </w:rPr>
              <w:t>, Adult Social Care</w:t>
            </w:r>
            <w:r>
              <w:fldChar w:fldCharType="end"/>
            </w:r>
            <w:r w:rsidR="009E11D8">
              <w:t xml:space="preserve">  </w:t>
            </w:r>
          </w:p>
        </w:tc>
        <w:tc>
          <w:tcPr>
            <w:tcW w:w="1857" w:type="dxa"/>
            <w:gridSpan w:val="3"/>
            <w:tcBorders>
              <w:right w:val="single" w:sz="4" w:space="0" w:color="auto"/>
            </w:tcBorders>
          </w:tcPr>
          <w:p w14:paraId="461F6A8B" w14:textId="77777777" w:rsidR="00ED6B95" w:rsidRPr="00E517C8" w:rsidRDefault="002841B5" w:rsidP="00E517C8">
            <w:pPr>
              <w:spacing w:before="120" w:after="120"/>
              <w:rPr>
                <w:rFonts w:ascii="Arial Bold" w:hAnsi="Arial Bold"/>
                <w:b/>
              </w:rPr>
            </w:pPr>
            <w:r w:rsidRPr="00E517C8">
              <w:rPr>
                <w:rFonts w:ascii="Arial Bold" w:hAnsi="Arial Bold"/>
                <w:b/>
              </w:rPr>
              <w:t xml:space="preserve">Post </w:t>
            </w:r>
            <w:r w:rsidR="002115D8" w:rsidRPr="00E517C8">
              <w:rPr>
                <w:rFonts w:ascii="Arial Bold" w:hAnsi="Arial Bold"/>
                <w:b/>
              </w:rPr>
              <w:t>number</w:t>
            </w:r>
            <w:r w:rsidRPr="00E517C8">
              <w:rPr>
                <w:rFonts w:ascii="Arial Bold" w:hAnsi="Arial Bold"/>
                <w:b/>
              </w:rPr>
              <w:t>:</w:t>
            </w:r>
          </w:p>
        </w:tc>
        <w:tc>
          <w:tcPr>
            <w:tcW w:w="1970" w:type="dxa"/>
            <w:tcBorders>
              <w:left w:val="single" w:sz="4" w:space="0" w:color="auto"/>
            </w:tcBorders>
            <w:vAlign w:val="center"/>
          </w:tcPr>
          <w:p w14:paraId="3E472DA3" w14:textId="77777777" w:rsidR="00ED6B95" w:rsidRPr="002455C0" w:rsidRDefault="007A7509" w:rsidP="00BE04D9">
            <w:pPr>
              <w:spacing w:before="120" w:after="120"/>
            </w:pPr>
            <w:r>
              <w:fldChar w:fldCharType="begin">
                <w:ffData>
                  <w:name w:val="Text16"/>
                  <w:enabled/>
                  <w:calcOnExit w:val="0"/>
                  <w:textInput/>
                </w:ffData>
              </w:fldChar>
            </w:r>
            <w:r w:rsidR="00606738">
              <w:instrText xml:space="preserve"> FORMTEXT </w:instrText>
            </w:r>
            <w:r>
              <w:fldChar w:fldCharType="separate"/>
            </w:r>
            <w:r w:rsidR="00606738">
              <w:rPr>
                <w:noProof/>
              </w:rPr>
              <w:t> </w:t>
            </w:r>
            <w:r w:rsidR="00606738">
              <w:rPr>
                <w:noProof/>
              </w:rPr>
              <w:t> </w:t>
            </w:r>
            <w:r w:rsidR="00606738">
              <w:rPr>
                <w:noProof/>
              </w:rPr>
              <w:t> </w:t>
            </w:r>
            <w:r w:rsidR="00606738">
              <w:rPr>
                <w:noProof/>
              </w:rPr>
              <w:t> </w:t>
            </w:r>
            <w:r w:rsidR="00606738">
              <w:rPr>
                <w:noProof/>
              </w:rPr>
              <w:t> </w:t>
            </w:r>
            <w:r>
              <w:fldChar w:fldCharType="end"/>
            </w:r>
          </w:p>
        </w:tc>
      </w:tr>
      <w:tr w:rsidR="00E53E17" w:rsidRPr="00E517C8" w14:paraId="517B9DB3" w14:textId="77777777" w:rsidTr="00AC649B">
        <w:tc>
          <w:tcPr>
            <w:tcW w:w="1046" w:type="dxa"/>
            <w:tcBorders>
              <w:right w:val="single" w:sz="4" w:space="0" w:color="auto"/>
            </w:tcBorders>
          </w:tcPr>
          <w:p w14:paraId="06AC1A56" w14:textId="77777777" w:rsidR="00E53E17" w:rsidRPr="00E517C8" w:rsidRDefault="00E53E17" w:rsidP="00E517C8">
            <w:pPr>
              <w:spacing w:before="120" w:after="120"/>
              <w:rPr>
                <w:rFonts w:ascii="Arial Bold" w:hAnsi="Arial Bold"/>
                <w:b/>
              </w:rPr>
            </w:pPr>
            <w:r w:rsidRPr="00E517C8">
              <w:rPr>
                <w:rFonts w:ascii="Arial Bold" w:hAnsi="Arial Bold"/>
                <w:b/>
              </w:rPr>
              <w:t>Grade:</w:t>
            </w:r>
          </w:p>
        </w:tc>
        <w:tc>
          <w:tcPr>
            <w:tcW w:w="2045" w:type="dxa"/>
            <w:gridSpan w:val="3"/>
            <w:tcBorders>
              <w:left w:val="single" w:sz="4" w:space="0" w:color="auto"/>
            </w:tcBorders>
          </w:tcPr>
          <w:p w14:paraId="137B15FC" w14:textId="77777777" w:rsidR="00B9303F" w:rsidRPr="002455C0" w:rsidRDefault="00E1638D" w:rsidP="0043739C">
            <w:pPr>
              <w:spacing w:before="120" w:after="120"/>
            </w:pPr>
            <w:r>
              <w:t xml:space="preserve">Grade </w:t>
            </w:r>
            <w:r w:rsidR="0043739C">
              <w:t>4</w:t>
            </w:r>
          </w:p>
        </w:tc>
        <w:tc>
          <w:tcPr>
            <w:tcW w:w="1920" w:type="dxa"/>
            <w:tcBorders>
              <w:right w:val="single" w:sz="4" w:space="0" w:color="auto"/>
            </w:tcBorders>
          </w:tcPr>
          <w:p w14:paraId="7407159F" w14:textId="77777777" w:rsidR="009E11D8" w:rsidRPr="00E517C8" w:rsidRDefault="009E11D8" w:rsidP="009E11D8">
            <w:pPr>
              <w:rPr>
                <w:rFonts w:ascii="Arial Bold" w:hAnsi="Arial Bold"/>
                <w:b/>
              </w:rPr>
            </w:pPr>
            <w:r w:rsidRPr="00E517C8">
              <w:rPr>
                <w:rFonts w:ascii="Arial Bold" w:hAnsi="Arial Bold"/>
                <w:b/>
              </w:rPr>
              <w:t xml:space="preserve">Staff </w:t>
            </w:r>
          </w:p>
          <w:p w14:paraId="4ED573FD" w14:textId="77777777" w:rsidR="00E53E17" w:rsidRPr="00E517C8" w:rsidRDefault="009E11D8" w:rsidP="009E11D8">
            <w:pPr>
              <w:spacing w:before="120" w:after="120"/>
              <w:rPr>
                <w:rFonts w:ascii="Arial Bold" w:hAnsi="Arial Bold"/>
                <w:b/>
              </w:rPr>
            </w:pPr>
            <w:r w:rsidRPr="00E517C8">
              <w:rPr>
                <w:rFonts w:ascii="Arial Bold" w:hAnsi="Arial Bold"/>
                <w:b/>
              </w:rPr>
              <w:t>responsibility:</w:t>
            </w:r>
          </w:p>
        </w:tc>
        <w:bookmarkStart w:id="0" w:name="Dropdown2"/>
        <w:tc>
          <w:tcPr>
            <w:tcW w:w="1863" w:type="dxa"/>
            <w:gridSpan w:val="2"/>
            <w:tcBorders>
              <w:left w:val="single" w:sz="4" w:space="0" w:color="auto"/>
            </w:tcBorders>
          </w:tcPr>
          <w:p w14:paraId="6DCF9B3B" w14:textId="77777777" w:rsidR="00E53E17" w:rsidRPr="002455C0" w:rsidRDefault="007A7509" w:rsidP="00E517C8">
            <w:pPr>
              <w:spacing w:before="120" w:after="120"/>
            </w:pPr>
            <w:r>
              <w:fldChar w:fldCharType="begin">
                <w:ffData>
                  <w:name w:val="Dropdown2"/>
                  <w:enabled/>
                  <w:calcOnExit w:val="0"/>
                  <w:ddList>
                    <w:result w:val="2"/>
                    <w:listEntry w:val="Yes/No"/>
                    <w:listEntry w:val="Yes"/>
                    <w:listEntry w:val="No"/>
                  </w:ddList>
                </w:ffData>
              </w:fldChar>
            </w:r>
            <w:r w:rsidR="00BE04D9">
              <w:instrText xml:space="preserve"> FORMDROPDOWN </w:instrText>
            </w:r>
            <w:r>
              <w:fldChar w:fldCharType="separate"/>
            </w:r>
            <w:r>
              <w:fldChar w:fldCharType="end"/>
            </w:r>
            <w:bookmarkEnd w:id="0"/>
          </w:p>
        </w:tc>
        <w:tc>
          <w:tcPr>
            <w:tcW w:w="1857" w:type="dxa"/>
            <w:gridSpan w:val="3"/>
            <w:tcBorders>
              <w:left w:val="single" w:sz="4" w:space="0" w:color="auto"/>
            </w:tcBorders>
          </w:tcPr>
          <w:p w14:paraId="50831CF8" w14:textId="77777777" w:rsidR="00E53E17" w:rsidRPr="00E517C8" w:rsidRDefault="009E11D8" w:rsidP="00E517C8">
            <w:pPr>
              <w:spacing w:before="120" w:after="120"/>
              <w:rPr>
                <w:rFonts w:ascii="Arial Bold" w:hAnsi="Arial Bold"/>
                <w:b/>
              </w:rPr>
            </w:pPr>
            <w:r>
              <w:rPr>
                <w:rFonts w:ascii="Arial Bold" w:hAnsi="Arial Bold"/>
                <w:b/>
              </w:rPr>
              <w:t xml:space="preserve">Essential </w:t>
            </w:r>
            <w:r w:rsidR="00E53E17" w:rsidRPr="00E517C8">
              <w:rPr>
                <w:rFonts w:ascii="Arial Bold" w:hAnsi="Arial Bold"/>
                <w:b/>
              </w:rPr>
              <w:t xml:space="preserve">Car </w:t>
            </w:r>
            <w:r w:rsidR="002115D8" w:rsidRPr="00E517C8">
              <w:rPr>
                <w:rFonts w:ascii="Arial Bold" w:hAnsi="Arial Bold"/>
                <w:b/>
              </w:rPr>
              <w:t>user</w:t>
            </w:r>
            <w:r w:rsidR="00E53E17" w:rsidRPr="00E517C8">
              <w:rPr>
                <w:rFonts w:ascii="Arial Bold" w:hAnsi="Arial Bold"/>
                <w:b/>
              </w:rPr>
              <w:t>:</w:t>
            </w:r>
          </w:p>
        </w:tc>
        <w:bookmarkStart w:id="1" w:name="Dropdown1"/>
        <w:tc>
          <w:tcPr>
            <w:tcW w:w="1970" w:type="dxa"/>
            <w:tcBorders>
              <w:left w:val="single" w:sz="4" w:space="0" w:color="auto"/>
            </w:tcBorders>
          </w:tcPr>
          <w:p w14:paraId="50FB3DB8" w14:textId="77777777" w:rsidR="00E53E17" w:rsidRPr="002455C0" w:rsidRDefault="007A7509" w:rsidP="00E517C8">
            <w:pPr>
              <w:spacing w:before="120" w:after="120"/>
            </w:pPr>
            <w:r>
              <w:fldChar w:fldCharType="begin">
                <w:ffData>
                  <w:name w:val="Dropdown1"/>
                  <w:enabled/>
                  <w:calcOnExit w:val="0"/>
                  <w:ddList>
                    <w:result w:val="2"/>
                    <w:listEntry w:val="Yes/No"/>
                    <w:listEntry w:val="Yes"/>
                    <w:listEntry w:val="No"/>
                  </w:ddList>
                </w:ffData>
              </w:fldChar>
            </w:r>
            <w:r w:rsidR="00BE04D9">
              <w:instrText xml:space="preserve"> FORMDROPDOWN </w:instrText>
            </w:r>
            <w:r>
              <w:fldChar w:fldCharType="separate"/>
            </w:r>
            <w:r>
              <w:fldChar w:fldCharType="end"/>
            </w:r>
            <w:bookmarkEnd w:id="1"/>
          </w:p>
        </w:tc>
      </w:tr>
      <w:tr w:rsidR="00ED6B95" w:rsidRPr="00E517C8" w14:paraId="161A4C44" w14:textId="77777777" w:rsidTr="00AC649B">
        <w:tc>
          <w:tcPr>
            <w:tcW w:w="10701" w:type="dxa"/>
            <w:gridSpan w:val="11"/>
            <w:tcBorders>
              <w:bottom w:val="nil"/>
            </w:tcBorders>
          </w:tcPr>
          <w:p w14:paraId="0E5DBE69" w14:textId="77777777" w:rsidR="00A27D0D" w:rsidRDefault="00371624" w:rsidP="00726AC4">
            <w:pPr>
              <w:spacing w:before="240" w:after="60"/>
              <w:rPr>
                <w:b/>
              </w:rPr>
            </w:pPr>
            <w:r>
              <w:rPr>
                <w:b/>
              </w:rPr>
              <w:t>Scope of Work</w:t>
            </w:r>
            <w:r w:rsidR="0037519D">
              <w:rPr>
                <w:b/>
              </w:rPr>
              <w:t xml:space="preserve"> </w:t>
            </w:r>
            <w:r w:rsidR="0037519D" w:rsidRPr="00135C1F">
              <w:rPr>
                <w:b/>
              </w:rPr>
              <w:t>– appropriate for this post</w:t>
            </w:r>
            <w:r w:rsidR="00670A52">
              <w:rPr>
                <w:b/>
              </w:rPr>
              <w:t>:</w:t>
            </w:r>
          </w:p>
          <w:p w14:paraId="3D5E8894" w14:textId="1C55B14B" w:rsidR="004B7E51" w:rsidRDefault="007A7509" w:rsidP="004B7E51">
            <w:pPr>
              <w:spacing w:after="60"/>
              <w:rPr>
                <w:noProof/>
              </w:rPr>
            </w:pPr>
            <w:r>
              <w:fldChar w:fldCharType="begin">
                <w:ffData>
                  <w:name w:val="Text16"/>
                  <w:enabled/>
                  <w:calcOnExit w:val="0"/>
                  <w:textInput/>
                </w:ffData>
              </w:fldChar>
            </w:r>
            <w:r w:rsidR="00606738">
              <w:instrText xml:space="preserve"> FORMTEXT </w:instrText>
            </w:r>
            <w:r>
              <w:fldChar w:fldCharType="separate"/>
            </w:r>
            <w:r w:rsidR="004B7E51">
              <w:rPr>
                <w:noProof/>
              </w:rPr>
              <w:t xml:space="preserve">To provide clerical and administrative support </w:t>
            </w:r>
            <w:r w:rsidR="00521492">
              <w:rPr>
                <w:noProof/>
              </w:rPr>
              <w:t>to Adult Social Care,</w:t>
            </w:r>
            <w:r w:rsidR="004B7E51">
              <w:rPr>
                <w:noProof/>
              </w:rPr>
              <w:t xml:space="preserve"> working closely with operational staff, managers and customers in a highly sensitive environment.</w:t>
            </w:r>
          </w:p>
          <w:p w14:paraId="6EAA65B6" w14:textId="77777777" w:rsidR="004B7E51" w:rsidRDefault="004B7E51" w:rsidP="004B7E51">
            <w:pPr>
              <w:spacing w:after="60"/>
              <w:rPr>
                <w:noProof/>
              </w:rPr>
            </w:pPr>
          </w:p>
          <w:p w14:paraId="1A0CF00E" w14:textId="77777777" w:rsidR="004B7E51" w:rsidRDefault="004B7E51" w:rsidP="004B7E51">
            <w:pPr>
              <w:spacing w:after="60"/>
              <w:rPr>
                <w:noProof/>
              </w:rPr>
            </w:pPr>
            <w:r>
              <w:rPr>
                <w:noProof/>
              </w:rPr>
              <w:t>Under supervision maintain, update and extract information from systems and databases.</w:t>
            </w:r>
          </w:p>
          <w:p w14:paraId="7D620327" w14:textId="77777777" w:rsidR="004B7E51" w:rsidRDefault="004B7E51" w:rsidP="004B7E51">
            <w:pPr>
              <w:spacing w:after="60"/>
              <w:rPr>
                <w:noProof/>
              </w:rPr>
            </w:pPr>
          </w:p>
          <w:p w14:paraId="341FE69B" w14:textId="77777777" w:rsidR="004B7E51" w:rsidRDefault="004B7E51" w:rsidP="004B7E51">
            <w:pPr>
              <w:spacing w:after="60"/>
              <w:rPr>
                <w:noProof/>
              </w:rPr>
            </w:pPr>
            <w:r>
              <w:rPr>
                <w:noProof/>
              </w:rPr>
              <w:t>To provide complex word processing support within all aspects of the role.  This includes using a full range of software packages, such as all Microsoft office products, and other products required by the role.</w:t>
            </w:r>
          </w:p>
          <w:p w14:paraId="46DE9077" w14:textId="77777777" w:rsidR="004B7E51" w:rsidRDefault="004B7E51" w:rsidP="004B7E51">
            <w:pPr>
              <w:spacing w:after="60"/>
              <w:rPr>
                <w:noProof/>
              </w:rPr>
            </w:pPr>
          </w:p>
          <w:p w14:paraId="6358FBFF" w14:textId="2AD7764C" w:rsidR="00A27D0D" w:rsidRDefault="004B7E51" w:rsidP="004B7E51">
            <w:pPr>
              <w:spacing w:after="60"/>
            </w:pPr>
            <w:r>
              <w:rPr>
                <w:noProof/>
              </w:rPr>
              <w:t>Aspects of Health and Safety testing may apply to this role.</w:t>
            </w:r>
            <w:r w:rsidR="007A7509">
              <w:fldChar w:fldCharType="end"/>
            </w:r>
          </w:p>
          <w:p w14:paraId="67C84C83" w14:textId="542D2413" w:rsidR="00B463D6" w:rsidRDefault="007A7509" w:rsidP="00A27D0D">
            <w:pPr>
              <w:spacing w:after="60"/>
            </w:pPr>
            <w:r>
              <w:fldChar w:fldCharType="begin">
                <w:ffData>
                  <w:name w:val="Text16"/>
                  <w:enabled/>
                  <w:calcOnExit w:val="0"/>
                  <w:textInput/>
                </w:ffData>
              </w:fldChar>
            </w:r>
            <w:r w:rsidR="00606738">
              <w:instrText xml:space="preserve"> FORMTEXT </w:instrText>
            </w:r>
            <w:r>
              <w:fldChar w:fldCharType="separate"/>
            </w:r>
            <w:r w:rsidR="00255E74">
              <w:t> </w:t>
            </w:r>
            <w:r w:rsidR="00255E74">
              <w:t> </w:t>
            </w:r>
            <w:r w:rsidR="00255E74">
              <w:t> </w:t>
            </w:r>
            <w:r w:rsidR="00255E74">
              <w:t> </w:t>
            </w:r>
            <w:r w:rsidR="00255E74">
              <w:t> </w:t>
            </w:r>
            <w:r>
              <w:fldChar w:fldCharType="end"/>
            </w:r>
          </w:p>
          <w:p w14:paraId="0A2C267E" w14:textId="77777777" w:rsidR="00B463D6" w:rsidRDefault="007A7509" w:rsidP="00A27D0D">
            <w:pPr>
              <w:spacing w:after="60"/>
            </w:pPr>
            <w:r>
              <w:fldChar w:fldCharType="begin">
                <w:ffData>
                  <w:name w:val="Text16"/>
                  <w:enabled/>
                  <w:calcOnExit w:val="0"/>
                  <w:textInput/>
                </w:ffData>
              </w:fldChar>
            </w:r>
            <w:r w:rsidR="00606738">
              <w:instrText xml:space="preserve"> FORMTEXT </w:instrText>
            </w:r>
            <w:r>
              <w:fldChar w:fldCharType="separate"/>
            </w:r>
            <w:r w:rsidR="00606738">
              <w:rPr>
                <w:noProof/>
              </w:rPr>
              <w:t> </w:t>
            </w:r>
            <w:r w:rsidR="00606738">
              <w:rPr>
                <w:noProof/>
              </w:rPr>
              <w:t> </w:t>
            </w:r>
            <w:r w:rsidR="00606738">
              <w:rPr>
                <w:noProof/>
              </w:rPr>
              <w:t> </w:t>
            </w:r>
            <w:r w:rsidR="00606738">
              <w:rPr>
                <w:noProof/>
              </w:rPr>
              <w:t> </w:t>
            </w:r>
            <w:r w:rsidR="00606738">
              <w:rPr>
                <w:noProof/>
              </w:rPr>
              <w:t> </w:t>
            </w:r>
            <w:r>
              <w:fldChar w:fldCharType="end"/>
            </w:r>
          </w:p>
          <w:p w14:paraId="5ACD6EA3" w14:textId="77777777" w:rsidR="00B463D6" w:rsidRPr="00A27D0D" w:rsidRDefault="007A7509" w:rsidP="00A27D0D">
            <w:pPr>
              <w:spacing w:after="60"/>
              <w:rPr>
                <w:b/>
              </w:rPr>
            </w:pPr>
            <w:r>
              <w:fldChar w:fldCharType="begin">
                <w:ffData>
                  <w:name w:val="Text16"/>
                  <w:enabled/>
                  <w:calcOnExit w:val="0"/>
                  <w:textInput/>
                </w:ffData>
              </w:fldChar>
            </w:r>
            <w:r w:rsidR="00606738">
              <w:instrText xml:space="preserve"> FORMTEXT </w:instrText>
            </w:r>
            <w:r>
              <w:fldChar w:fldCharType="separate"/>
            </w:r>
            <w:r w:rsidR="00606738">
              <w:rPr>
                <w:noProof/>
              </w:rPr>
              <w:t> </w:t>
            </w:r>
            <w:r w:rsidR="00606738">
              <w:rPr>
                <w:noProof/>
              </w:rPr>
              <w:t> </w:t>
            </w:r>
            <w:r w:rsidR="00606738">
              <w:rPr>
                <w:noProof/>
              </w:rPr>
              <w:t> </w:t>
            </w:r>
            <w:r w:rsidR="00606738">
              <w:rPr>
                <w:noProof/>
              </w:rPr>
              <w:t> </w:t>
            </w:r>
            <w:r w:rsidR="00606738">
              <w:rPr>
                <w:noProof/>
              </w:rPr>
              <w:t> </w:t>
            </w:r>
            <w:r>
              <w:fldChar w:fldCharType="end"/>
            </w:r>
          </w:p>
        </w:tc>
      </w:tr>
      <w:tr w:rsidR="00302F83" w:rsidRPr="00E517C8" w14:paraId="70A4AFDE" w14:textId="77777777" w:rsidTr="00275C4F">
        <w:tc>
          <w:tcPr>
            <w:tcW w:w="10701" w:type="dxa"/>
            <w:gridSpan w:val="11"/>
            <w:tcBorders>
              <w:top w:val="single" w:sz="4" w:space="0" w:color="auto"/>
              <w:bottom w:val="single" w:sz="8" w:space="0" w:color="auto"/>
            </w:tcBorders>
          </w:tcPr>
          <w:p w14:paraId="09EC9982" w14:textId="77777777" w:rsidR="00712479" w:rsidRDefault="00371624" w:rsidP="00E517C8">
            <w:pPr>
              <w:spacing w:before="120" w:after="60"/>
              <w:rPr>
                <w:b/>
              </w:rPr>
            </w:pPr>
            <w:r>
              <w:rPr>
                <w:b/>
              </w:rPr>
              <w:t>Accountabilities/Responsibilities</w:t>
            </w:r>
            <w:r w:rsidR="0037519D">
              <w:rPr>
                <w:b/>
              </w:rPr>
              <w:t xml:space="preserve"> </w:t>
            </w:r>
            <w:r w:rsidR="0037519D" w:rsidRPr="00135C1F">
              <w:rPr>
                <w:b/>
              </w:rPr>
              <w:t>– appropriate for this post</w:t>
            </w:r>
            <w:r w:rsidR="00670A52">
              <w:rPr>
                <w:b/>
              </w:rPr>
              <w:t>:</w:t>
            </w:r>
          </w:p>
          <w:p w14:paraId="54C9CAAB" w14:textId="77777777" w:rsidR="004B7E51" w:rsidRDefault="007A7509" w:rsidP="004B7E51">
            <w:pPr>
              <w:spacing w:after="60"/>
              <w:rPr>
                <w:noProof/>
              </w:rPr>
            </w:pPr>
            <w:r>
              <w:fldChar w:fldCharType="begin">
                <w:ffData>
                  <w:name w:val="Text16"/>
                  <w:enabled/>
                  <w:calcOnExit w:val="0"/>
                  <w:textInput/>
                </w:ffData>
              </w:fldChar>
            </w:r>
            <w:r w:rsidR="00275C4F">
              <w:instrText xml:space="preserve"> FORMTEXT </w:instrText>
            </w:r>
            <w:r>
              <w:fldChar w:fldCharType="separate"/>
            </w:r>
            <w:r w:rsidR="004B7E51">
              <w:rPr>
                <w:noProof/>
              </w:rPr>
              <w:t>To input and provide statistical information as required by Social Care staff.</w:t>
            </w:r>
          </w:p>
          <w:p w14:paraId="5C70F609" w14:textId="77777777" w:rsidR="004B7E51" w:rsidRDefault="004B7E51" w:rsidP="004B7E51">
            <w:pPr>
              <w:spacing w:after="60"/>
              <w:rPr>
                <w:noProof/>
              </w:rPr>
            </w:pPr>
            <w:r>
              <w:rPr>
                <w:noProof/>
              </w:rPr>
              <w:t>To act as an interface with external and internal customers resolving problems as appropriate.</w:t>
            </w:r>
          </w:p>
          <w:p w14:paraId="749B9108" w14:textId="77777777" w:rsidR="004B7E51" w:rsidRDefault="004B7E51" w:rsidP="004B7E51">
            <w:pPr>
              <w:spacing w:after="60"/>
              <w:rPr>
                <w:noProof/>
              </w:rPr>
            </w:pPr>
            <w:r>
              <w:rPr>
                <w:noProof/>
              </w:rPr>
              <w:t xml:space="preserve">Interpret information accurately to provide a high quality administrative support to operational Social Care teams; comply with legislation and meet statutory deadlines where appropriate; and contribute to the wellbeing of the Citizens of Lancashire. </w:t>
            </w:r>
          </w:p>
          <w:p w14:paraId="0F17D0FA" w14:textId="77777777" w:rsidR="004B7E51" w:rsidRDefault="004B7E51" w:rsidP="004B7E51">
            <w:pPr>
              <w:spacing w:after="60"/>
              <w:rPr>
                <w:noProof/>
              </w:rPr>
            </w:pPr>
            <w:r>
              <w:rPr>
                <w:noProof/>
              </w:rPr>
              <w:t>To manage individual workloads to meet required deadlines with limited supervision.</w:t>
            </w:r>
          </w:p>
          <w:p w14:paraId="1FB8BE0B" w14:textId="77777777" w:rsidR="004B7E51" w:rsidRDefault="004B7E51" w:rsidP="004B7E51">
            <w:pPr>
              <w:spacing w:after="60"/>
              <w:rPr>
                <w:noProof/>
              </w:rPr>
            </w:pPr>
            <w:r>
              <w:rPr>
                <w:noProof/>
              </w:rPr>
              <w:t>Respond to problems without reference to line manager wherever possible.</w:t>
            </w:r>
          </w:p>
          <w:p w14:paraId="0D5F80D1" w14:textId="77777777" w:rsidR="004B7E51" w:rsidRDefault="004B7E51" w:rsidP="004B7E51">
            <w:pPr>
              <w:spacing w:after="60"/>
              <w:rPr>
                <w:noProof/>
              </w:rPr>
            </w:pPr>
            <w:r>
              <w:rPr>
                <w:noProof/>
              </w:rPr>
              <w:t>Optimum use of ICT/Equipment to support the work of the service.</w:t>
            </w:r>
          </w:p>
          <w:p w14:paraId="23DD9D15" w14:textId="77777777" w:rsidR="004B7E51" w:rsidRDefault="004B7E51" w:rsidP="004B7E51">
            <w:pPr>
              <w:spacing w:after="60"/>
              <w:rPr>
                <w:noProof/>
              </w:rPr>
            </w:pPr>
            <w:r>
              <w:rPr>
                <w:noProof/>
              </w:rPr>
              <w:t>Commitment to confidentiality.</w:t>
            </w:r>
          </w:p>
          <w:p w14:paraId="07DFE93A" w14:textId="77777777" w:rsidR="00275C4F" w:rsidRDefault="004B7E51" w:rsidP="004B7E51">
            <w:pPr>
              <w:spacing w:after="60"/>
            </w:pPr>
            <w:r>
              <w:rPr>
                <w:noProof/>
              </w:rPr>
              <w:t>To work closely with the Social Care team</w:t>
            </w:r>
            <w:r w:rsidR="00981C7B">
              <w:rPr>
                <w:noProof/>
              </w:rPr>
              <w:t>s</w:t>
            </w:r>
            <w:r>
              <w:rPr>
                <w:noProof/>
              </w:rPr>
              <w:t xml:space="preserve"> in relation to the management, updating and maintenance of service user records.</w:t>
            </w:r>
            <w:r w:rsidR="007A7509">
              <w:fldChar w:fldCharType="end"/>
            </w:r>
          </w:p>
          <w:p w14:paraId="34030B32" w14:textId="21221F8D" w:rsidR="00275C4F" w:rsidRDefault="007A7509" w:rsidP="00275C4F">
            <w:pPr>
              <w:spacing w:after="60"/>
            </w:pPr>
            <w:r>
              <w:fldChar w:fldCharType="begin">
                <w:ffData>
                  <w:name w:val="Text16"/>
                  <w:enabled/>
                  <w:calcOnExit w:val="0"/>
                  <w:textInput/>
                </w:ffData>
              </w:fldChar>
            </w:r>
            <w:r w:rsidR="00275C4F">
              <w:instrText xml:space="preserve"> FORMTEXT </w:instrText>
            </w:r>
            <w:r>
              <w:fldChar w:fldCharType="separate"/>
            </w:r>
            <w:r w:rsidR="00521492">
              <w:t> </w:t>
            </w:r>
            <w:r w:rsidR="00521492">
              <w:t> </w:t>
            </w:r>
            <w:r w:rsidR="00521492">
              <w:t> </w:t>
            </w:r>
            <w:r w:rsidR="00521492">
              <w:t> </w:t>
            </w:r>
            <w:r w:rsidR="00521492">
              <w:t> </w:t>
            </w:r>
            <w:r>
              <w:fldChar w:fldCharType="end"/>
            </w:r>
          </w:p>
          <w:p w14:paraId="73D14EAF" w14:textId="77777777" w:rsidR="00275C4F" w:rsidRDefault="007A7509" w:rsidP="00275C4F">
            <w:pPr>
              <w:spacing w:after="60"/>
            </w:pPr>
            <w:r>
              <w:fldChar w:fldCharType="begin">
                <w:ffData>
                  <w:name w:val="Text16"/>
                  <w:enabled/>
                  <w:calcOnExit w:val="0"/>
                  <w:textInput/>
                </w:ffData>
              </w:fldChar>
            </w:r>
            <w:r w:rsidR="00275C4F">
              <w:instrText xml:space="preserve"> FORMTEXT </w:instrText>
            </w:r>
            <w:r>
              <w:fldChar w:fldCharType="separate"/>
            </w:r>
            <w:r w:rsidR="00275C4F">
              <w:rPr>
                <w:noProof/>
              </w:rPr>
              <w:t> </w:t>
            </w:r>
            <w:r w:rsidR="00275C4F">
              <w:rPr>
                <w:noProof/>
              </w:rPr>
              <w:t> </w:t>
            </w:r>
            <w:r w:rsidR="00275C4F">
              <w:rPr>
                <w:noProof/>
              </w:rPr>
              <w:t> </w:t>
            </w:r>
            <w:r w:rsidR="00275C4F">
              <w:rPr>
                <w:noProof/>
              </w:rPr>
              <w:t> </w:t>
            </w:r>
            <w:r w:rsidR="00275C4F">
              <w:rPr>
                <w:noProof/>
              </w:rPr>
              <w:t> </w:t>
            </w:r>
            <w:r>
              <w:fldChar w:fldCharType="end"/>
            </w:r>
          </w:p>
          <w:p w14:paraId="3FC48164" w14:textId="77777777" w:rsidR="00275C4F" w:rsidRPr="00D33429" w:rsidRDefault="007A7509" w:rsidP="00275C4F">
            <w:pPr>
              <w:spacing w:after="60"/>
            </w:pPr>
            <w:r>
              <w:fldChar w:fldCharType="begin">
                <w:ffData>
                  <w:name w:val="Text16"/>
                  <w:enabled/>
                  <w:calcOnExit w:val="0"/>
                  <w:textInput/>
                </w:ffData>
              </w:fldChar>
            </w:r>
            <w:r w:rsidR="00275C4F">
              <w:instrText xml:space="preserve"> FORMTEXT </w:instrText>
            </w:r>
            <w:r>
              <w:fldChar w:fldCharType="separate"/>
            </w:r>
            <w:r w:rsidR="00275C4F">
              <w:rPr>
                <w:noProof/>
              </w:rPr>
              <w:t> </w:t>
            </w:r>
            <w:r w:rsidR="00275C4F">
              <w:rPr>
                <w:noProof/>
              </w:rPr>
              <w:t> </w:t>
            </w:r>
            <w:r w:rsidR="00275C4F">
              <w:rPr>
                <w:noProof/>
              </w:rPr>
              <w:t> </w:t>
            </w:r>
            <w:r w:rsidR="00275C4F">
              <w:rPr>
                <w:noProof/>
              </w:rPr>
              <w:t> </w:t>
            </w:r>
            <w:r w:rsidR="00275C4F">
              <w:rPr>
                <w:noProof/>
              </w:rPr>
              <w:t> </w:t>
            </w:r>
            <w:r>
              <w:fldChar w:fldCharType="end"/>
            </w:r>
          </w:p>
        </w:tc>
      </w:tr>
      <w:tr w:rsidR="003C1AF2" w:rsidRPr="00FA13FB" w14:paraId="330B8275" w14:textId="77777777" w:rsidTr="00275C4F">
        <w:tc>
          <w:tcPr>
            <w:tcW w:w="10701" w:type="dxa"/>
            <w:gridSpan w:val="11"/>
            <w:tcBorders>
              <w:top w:val="single" w:sz="8" w:space="0" w:color="auto"/>
              <w:bottom w:val="nil"/>
            </w:tcBorders>
          </w:tcPr>
          <w:p w14:paraId="78FBCFFB" w14:textId="77777777" w:rsidR="0054617B" w:rsidRPr="00275C4F" w:rsidRDefault="00275C4F" w:rsidP="00726AC4">
            <w:pPr>
              <w:autoSpaceDE w:val="0"/>
              <w:autoSpaceDN w:val="0"/>
              <w:adjustRightInd w:val="0"/>
              <w:spacing w:before="240"/>
              <w:rPr>
                <w:b/>
              </w:rPr>
            </w:pPr>
            <w:r w:rsidRPr="00275C4F">
              <w:rPr>
                <w:b/>
              </w:rPr>
              <w:t>Additional Supporting Information – specific to this post:</w:t>
            </w:r>
          </w:p>
          <w:p w14:paraId="6F66C598" w14:textId="77777777" w:rsidR="004B7E51" w:rsidRDefault="007A7509" w:rsidP="004B7E51">
            <w:pPr>
              <w:autoSpaceDE w:val="0"/>
              <w:autoSpaceDN w:val="0"/>
              <w:adjustRightInd w:val="0"/>
              <w:spacing w:line="276" w:lineRule="auto"/>
              <w:rPr>
                <w:noProof/>
              </w:rPr>
            </w:pPr>
            <w:r>
              <w:fldChar w:fldCharType="begin">
                <w:ffData>
                  <w:name w:val="Text16"/>
                  <w:enabled/>
                  <w:calcOnExit w:val="0"/>
                  <w:textInput/>
                </w:ffData>
              </w:fldChar>
            </w:r>
            <w:r w:rsidR="00275C4F">
              <w:instrText xml:space="preserve"> FORMTEXT </w:instrText>
            </w:r>
            <w:r>
              <w:fldChar w:fldCharType="separate"/>
            </w:r>
            <w:r w:rsidR="00DF3D90">
              <w:t>The post i</w:t>
            </w:r>
            <w:r w:rsidR="004B7E51">
              <w:rPr>
                <w:noProof/>
              </w:rPr>
              <w:t>s</w:t>
            </w:r>
            <w:r w:rsidR="00DF3D90">
              <w:rPr>
                <w:noProof/>
              </w:rPr>
              <w:t xml:space="preserve"> </w:t>
            </w:r>
            <w:r w:rsidR="004B7E51">
              <w:rPr>
                <w:noProof/>
              </w:rPr>
              <w:t xml:space="preserve">post </w:t>
            </w:r>
            <w:r w:rsidR="006B2FF1">
              <w:rPr>
                <w:noProof/>
              </w:rPr>
              <w:t>based within Support Services</w:t>
            </w:r>
            <w:r w:rsidR="004B7E51">
              <w:rPr>
                <w:noProof/>
              </w:rPr>
              <w:t xml:space="preserve"> of </w:t>
            </w:r>
            <w:r w:rsidR="00DF3D90">
              <w:rPr>
                <w:noProof/>
              </w:rPr>
              <w:t xml:space="preserve">Adult </w:t>
            </w:r>
            <w:r w:rsidR="004B7E51">
              <w:rPr>
                <w:noProof/>
              </w:rPr>
              <w:t>Social Care Service.</w:t>
            </w:r>
          </w:p>
          <w:p w14:paraId="54B74A55" w14:textId="1E7F3914" w:rsidR="004B7E51" w:rsidRDefault="004B7E51" w:rsidP="004B7E51">
            <w:pPr>
              <w:autoSpaceDE w:val="0"/>
              <w:autoSpaceDN w:val="0"/>
              <w:adjustRightInd w:val="0"/>
              <w:spacing w:line="276" w:lineRule="auto"/>
              <w:rPr>
                <w:noProof/>
              </w:rPr>
            </w:pPr>
            <w:r>
              <w:rPr>
                <w:noProof/>
              </w:rPr>
              <w:t xml:space="preserve">The post holder will work within a team of </w:t>
            </w:r>
            <w:r w:rsidR="00DF3D90">
              <w:rPr>
                <w:noProof/>
              </w:rPr>
              <w:t>Business Support Officers</w:t>
            </w:r>
            <w:r>
              <w:rPr>
                <w:noProof/>
              </w:rPr>
              <w:t xml:space="preserve"> providing support to </w:t>
            </w:r>
            <w:r w:rsidR="00A337B2">
              <w:rPr>
                <w:noProof/>
              </w:rPr>
              <w:t>S</w:t>
            </w:r>
            <w:r>
              <w:rPr>
                <w:noProof/>
              </w:rPr>
              <w:t xml:space="preserve">ocial </w:t>
            </w:r>
            <w:r w:rsidR="00A337B2">
              <w:rPr>
                <w:noProof/>
              </w:rPr>
              <w:t>W</w:t>
            </w:r>
            <w:r>
              <w:rPr>
                <w:noProof/>
              </w:rPr>
              <w:t xml:space="preserve">orkers, </w:t>
            </w:r>
            <w:r w:rsidR="00A337B2">
              <w:rPr>
                <w:noProof/>
              </w:rPr>
              <w:t>Social Care</w:t>
            </w:r>
            <w:r>
              <w:rPr>
                <w:noProof/>
              </w:rPr>
              <w:t xml:space="preserve"> Support Offices</w:t>
            </w:r>
            <w:r w:rsidR="00A337B2">
              <w:rPr>
                <w:noProof/>
              </w:rPr>
              <w:t xml:space="preserve">, </w:t>
            </w:r>
            <w:r>
              <w:rPr>
                <w:noProof/>
              </w:rPr>
              <w:t>Occupational Therapists and their managers as well as carrying out a number of tasks directly for the Citizens of Lancashire.</w:t>
            </w:r>
          </w:p>
          <w:p w14:paraId="16AB914C" w14:textId="77777777" w:rsidR="00232C50" w:rsidRDefault="00232C50" w:rsidP="004B7E51">
            <w:pPr>
              <w:autoSpaceDE w:val="0"/>
              <w:autoSpaceDN w:val="0"/>
              <w:adjustRightInd w:val="0"/>
              <w:spacing w:line="276" w:lineRule="auto"/>
              <w:rPr>
                <w:noProof/>
              </w:rPr>
            </w:pPr>
          </w:p>
          <w:p w14:paraId="4EF1D219" w14:textId="77777777" w:rsidR="004B7E51" w:rsidRDefault="004B7E51" w:rsidP="004B7E51">
            <w:pPr>
              <w:autoSpaceDE w:val="0"/>
              <w:autoSpaceDN w:val="0"/>
              <w:adjustRightInd w:val="0"/>
              <w:spacing w:line="276" w:lineRule="auto"/>
              <w:rPr>
                <w:noProof/>
              </w:rPr>
            </w:pPr>
            <w:r>
              <w:rPr>
                <w:noProof/>
              </w:rPr>
              <w:t>This is a highly pressured area to work within and has extremely tight legislative deadlines to be adhered to.  Although the role has set hours the post holders need to be flexible as there maybe occasions when the service requires the post holder to work additional hours or change working pattern to ensure a specific task is completed.</w:t>
            </w:r>
          </w:p>
          <w:p w14:paraId="2E15D97B" w14:textId="77777777" w:rsidR="004B7E51" w:rsidRDefault="004B7E51" w:rsidP="004B7E51">
            <w:pPr>
              <w:autoSpaceDE w:val="0"/>
              <w:autoSpaceDN w:val="0"/>
              <w:adjustRightInd w:val="0"/>
              <w:spacing w:line="276" w:lineRule="auto"/>
              <w:rPr>
                <w:noProof/>
              </w:rPr>
            </w:pPr>
            <w:r>
              <w:rPr>
                <w:noProof/>
              </w:rPr>
              <w:t>The post is based at a main location, but there may be occasions when the post holder is required to support a team at another site.</w:t>
            </w:r>
          </w:p>
          <w:p w14:paraId="174519B4" w14:textId="77777777" w:rsidR="004B7E51" w:rsidRDefault="004B7E51" w:rsidP="004B7E51">
            <w:pPr>
              <w:autoSpaceDE w:val="0"/>
              <w:autoSpaceDN w:val="0"/>
              <w:adjustRightInd w:val="0"/>
              <w:spacing w:line="276" w:lineRule="auto"/>
              <w:rPr>
                <w:noProof/>
              </w:rPr>
            </w:pPr>
            <w:r>
              <w:rPr>
                <w:noProof/>
              </w:rPr>
              <w:t>All work within the service is of a highly confidential and sensitive nature as we support vulnerable customers within Lancashire.  The documentation produced by the team may be presented in court and must therefore be accurate and presented to the appropriate statutory standards.</w:t>
            </w:r>
          </w:p>
          <w:p w14:paraId="50F7D5F2" w14:textId="77777777" w:rsidR="004B7E51" w:rsidRDefault="004B7E51" w:rsidP="004B7E51">
            <w:pPr>
              <w:autoSpaceDE w:val="0"/>
              <w:autoSpaceDN w:val="0"/>
              <w:adjustRightInd w:val="0"/>
              <w:spacing w:line="276" w:lineRule="auto"/>
              <w:rPr>
                <w:noProof/>
              </w:rPr>
            </w:pPr>
            <w:r>
              <w:rPr>
                <w:noProof/>
              </w:rPr>
              <w:t xml:space="preserve"> </w:t>
            </w:r>
          </w:p>
          <w:p w14:paraId="4ED790A9" w14:textId="77777777" w:rsidR="00275C4F" w:rsidRDefault="004B7E51" w:rsidP="004B7E51">
            <w:pPr>
              <w:autoSpaceDE w:val="0"/>
              <w:autoSpaceDN w:val="0"/>
              <w:adjustRightInd w:val="0"/>
              <w:spacing w:line="276" w:lineRule="auto"/>
            </w:pPr>
            <w:r>
              <w:rPr>
                <w:noProof/>
              </w:rPr>
              <w:t>The role is within a busy Social Care team and requires adaptability and initiative within a specialist environment.</w:t>
            </w:r>
            <w:r w:rsidR="007A7509">
              <w:fldChar w:fldCharType="end"/>
            </w:r>
          </w:p>
          <w:p w14:paraId="3ED584E0" w14:textId="77777777" w:rsidR="00275C4F" w:rsidRDefault="007A7509" w:rsidP="00275C4F">
            <w:pPr>
              <w:autoSpaceDE w:val="0"/>
              <w:autoSpaceDN w:val="0"/>
              <w:adjustRightInd w:val="0"/>
              <w:spacing w:line="276" w:lineRule="auto"/>
            </w:pPr>
            <w:r>
              <w:fldChar w:fldCharType="begin">
                <w:ffData>
                  <w:name w:val="Text16"/>
                  <w:enabled/>
                  <w:calcOnExit w:val="0"/>
                  <w:textInput/>
                </w:ffData>
              </w:fldChar>
            </w:r>
            <w:r w:rsidR="00275C4F">
              <w:instrText xml:space="preserve"> FORMTEXT </w:instrText>
            </w:r>
            <w:r>
              <w:fldChar w:fldCharType="separate"/>
            </w:r>
            <w:r w:rsidR="00275C4F">
              <w:rPr>
                <w:noProof/>
              </w:rPr>
              <w:t> </w:t>
            </w:r>
            <w:r w:rsidR="00275C4F">
              <w:rPr>
                <w:noProof/>
              </w:rPr>
              <w:t> </w:t>
            </w:r>
            <w:r w:rsidR="00275C4F">
              <w:rPr>
                <w:noProof/>
              </w:rPr>
              <w:t> </w:t>
            </w:r>
            <w:r w:rsidR="00275C4F">
              <w:rPr>
                <w:noProof/>
              </w:rPr>
              <w:t> </w:t>
            </w:r>
            <w:r w:rsidR="00275C4F">
              <w:rPr>
                <w:noProof/>
              </w:rPr>
              <w:t> </w:t>
            </w:r>
            <w:r>
              <w:fldChar w:fldCharType="end"/>
            </w:r>
          </w:p>
          <w:p w14:paraId="20576B48" w14:textId="77777777" w:rsidR="00275C4F" w:rsidRDefault="007A7509" w:rsidP="00275C4F">
            <w:pPr>
              <w:autoSpaceDE w:val="0"/>
              <w:autoSpaceDN w:val="0"/>
              <w:adjustRightInd w:val="0"/>
              <w:spacing w:line="276" w:lineRule="auto"/>
            </w:pPr>
            <w:r>
              <w:fldChar w:fldCharType="begin">
                <w:ffData>
                  <w:name w:val="Text16"/>
                  <w:enabled/>
                  <w:calcOnExit w:val="0"/>
                  <w:textInput/>
                </w:ffData>
              </w:fldChar>
            </w:r>
            <w:r w:rsidR="00275C4F">
              <w:instrText xml:space="preserve"> FORMTEXT </w:instrText>
            </w:r>
            <w:r>
              <w:fldChar w:fldCharType="separate"/>
            </w:r>
            <w:r w:rsidR="00275C4F">
              <w:rPr>
                <w:noProof/>
              </w:rPr>
              <w:t> </w:t>
            </w:r>
            <w:r w:rsidR="00275C4F">
              <w:rPr>
                <w:noProof/>
              </w:rPr>
              <w:t> </w:t>
            </w:r>
            <w:r w:rsidR="00275C4F">
              <w:rPr>
                <w:noProof/>
              </w:rPr>
              <w:t> </w:t>
            </w:r>
            <w:r w:rsidR="00275C4F">
              <w:rPr>
                <w:noProof/>
              </w:rPr>
              <w:t> </w:t>
            </w:r>
            <w:r w:rsidR="00275C4F">
              <w:rPr>
                <w:noProof/>
              </w:rPr>
              <w:t> </w:t>
            </w:r>
            <w:r>
              <w:fldChar w:fldCharType="end"/>
            </w:r>
          </w:p>
          <w:p w14:paraId="54BB5DD4" w14:textId="77777777" w:rsidR="00275C4F" w:rsidRPr="00FA13FB" w:rsidRDefault="007A7509" w:rsidP="00275C4F">
            <w:pPr>
              <w:autoSpaceDE w:val="0"/>
              <w:autoSpaceDN w:val="0"/>
              <w:adjustRightInd w:val="0"/>
              <w:spacing w:line="276" w:lineRule="auto"/>
            </w:pPr>
            <w:r>
              <w:fldChar w:fldCharType="begin">
                <w:ffData>
                  <w:name w:val="Text16"/>
                  <w:enabled/>
                  <w:calcOnExit w:val="0"/>
                  <w:textInput/>
                </w:ffData>
              </w:fldChar>
            </w:r>
            <w:r w:rsidR="00275C4F">
              <w:instrText xml:space="preserve"> FORMTEXT </w:instrText>
            </w:r>
            <w:r>
              <w:fldChar w:fldCharType="separate"/>
            </w:r>
            <w:r w:rsidR="00275C4F">
              <w:rPr>
                <w:noProof/>
              </w:rPr>
              <w:t> </w:t>
            </w:r>
            <w:r w:rsidR="00275C4F">
              <w:rPr>
                <w:noProof/>
              </w:rPr>
              <w:t> </w:t>
            </w:r>
            <w:r w:rsidR="00275C4F">
              <w:rPr>
                <w:noProof/>
              </w:rPr>
              <w:t> </w:t>
            </w:r>
            <w:r w:rsidR="00275C4F">
              <w:rPr>
                <w:noProof/>
              </w:rPr>
              <w:t> </w:t>
            </w:r>
            <w:r w:rsidR="00275C4F">
              <w:rPr>
                <w:noProof/>
              </w:rPr>
              <w:t> </w:t>
            </w:r>
            <w:r>
              <w:fldChar w:fldCharType="end"/>
            </w:r>
          </w:p>
        </w:tc>
      </w:tr>
      <w:tr w:rsidR="00335E50" w:rsidRPr="00E517C8" w14:paraId="16D8B68A" w14:textId="77777777" w:rsidTr="00275C4F">
        <w:trPr>
          <w:trHeight w:val="489"/>
        </w:trPr>
        <w:tc>
          <w:tcPr>
            <w:tcW w:w="1759" w:type="dxa"/>
            <w:gridSpan w:val="2"/>
            <w:tcBorders>
              <w:top w:val="single" w:sz="4" w:space="0" w:color="auto"/>
              <w:right w:val="single" w:sz="4" w:space="0" w:color="C0C0C0"/>
            </w:tcBorders>
          </w:tcPr>
          <w:p w14:paraId="5B988052" w14:textId="77777777" w:rsidR="00335E50" w:rsidRPr="00E517C8" w:rsidRDefault="00335E50" w:rsidP="00E517C8">
            <w:pPr>
              <w:spacing w:before="120" w:after="120"/>
              <w:rPr>
                <w:b/>
              </w:rPr>
            </w:pPr>
            <w:r w:rsidRPr="00E517C8">
              <w:rPr>
                <w:b/>
              </w:rPr>
              <w:lastRenderedPageBreak/>
              <w:t>Prepared by:</w:t>
            </w:r>
          </w:p>
        </w:tc>
        <w:tc>
          <w:tcPr>
            <w:tcW w:w="5412" w:type="dxa"/>
            <w:gridSpan w:val="6"/>
            <w:tcBorders>
              <w:top w:val="single" w:sz="4" w:space="0" w:color="auto"/>
              <w:right w:val="single" w:sz="8" w:space="0" w:color="auto"/>
            </w:tcBorders>
          </w:tcPr>
          <w:p w14:paraId="047F9E03" w14:textId="77777777" w:rsidR="00335E50" w:rsidRPr="00723A5D" w:rsidRDefault="007A7509" w:rsidP="00AB3FD3">
            <w:pPr>
              <w:spacing w:before="120" w:after="120"/>
            </w:pPr>
            <w:r>
              <w:fldChar w:fldCharType="begin">
                <w:ffData>
                  <w:name w:val="Text16"/>
                  <w:enabled/>
                  <w:calcOnExit w:val="0"/>
                  <w:textInput/>
                </w:ffData>
              </w:fldChar>
            </w:r>
            <w:r w:rsidR="00606738">
              <w:instrText xml:space="preserve"> FORMTEXT </w:instrText>
            </w:r>
            <w:r>
              <w:fldChar w:fldCharType="separate"/>
            </w:r>
            <w:r w:rsidR="00AB3FD3">
              <w:t>Jan Newsham</w:t>
            </w:r>
            <w:r>
              <w:fldChar w:fldCharType="end"/>
            </w:r>
          </w:p>
        </w:tc>
        <w:tc>
          <w:tcPr>
            <w:tcW w:w="840" w:type="dxa"/>
            <w:tcBorders>
              <w:top w:val="single" w:sz="4" w:space="0" w:color="auto"/>
              <w:left w:val="single" w:sz="8" w:space="0" w:color="auto"/>
            </w:tcBorders>
          </w:tcPr>
          <w:p w14:paraId="2EDD92DC" w14:textId="77777777" w:rsidR="00335E50" w:rsidRPr="00EA4147" w:rsidRDefault="00335E50" w:rsidP="00E517C8">
            <w:pPr>
              <w:spacing w:before="120" w:after="120"/>
            </w:pPr>
            <w:r w:rsidRPr="00E517C8">
              <w:rPr>
                <w:b/>
              </w:rPr>
              <w:t>Date:</w:t>
            </w:r>
          </w:p>
        </w:tc>
        <w:tc>
          <w:tcPr>
            <w:tcW w:w="2690" w:type="dxa"/>
            <w:gridSpan w:val="2"/>
            <w:tcBorders>
              <w:top w:val="single" w:sz="4" w:space="0" w:color="auto"/>
              <w:left w:val="single" w:sz="4" w:space="0" w:color="C0C0C0"/>
            </w:tcBorders>
          </w:tcPr>
          <w:p w14:paraId="0557DD7D" w14:textId="3EE280A8" w:rsidR="00335E50" w:rsidRPr="00EA4147" w:rsidRDefault="007A7509" w:rsidP="00DF3D90">
            <w:pPr>
              <w:spacing w:before="120" w:after="120"/>
            </w:pPr>
            <w:r>
              <w:fldChar w:fldCharType="begin">
                <w:ffData>
                  <w:name w:val="Text16"/>
                  <w:enabled/>
                  <w:calcOnExit w:val="0"/>
                  <w:textInput/>
                </w:ffData>
              </w:fldChar>
            </w:r>
            <w:r w:rsidR="00606738">
              <w:instrText xml:space="preserve"> FORMTEXT </w:instrText>
            </w:r>
            <w:r>
              <w:fldChar w:fldCharType="separate"/>
            </w:r>
            <w:r w:rsidR="00085719">
              <w:t>February 202</w:t>
            </w:r>
            <w:r w:rsidR="00327B8A">
              <w:t>6</w:t>
            </w:r>
            <w:r>
              <w:fldChar w:fldCharType="end"/>
            </w:r>
          </w:p>
        </w:tc>
      </w:tr>
    </w:tbl>
    <w:p w14:paraId="12DF9378" w14:textId="77777777" w:rsidR="00CE3799" w:rsidRDefault="00CE3799" w:rsidP="00851236">
      <w:pPr>
        <w:ind w:hanging="142"/>
        <w:rPr>
          <w:b/>
          <w:sz w:val="22"/>
          <w:szCs w:val="22"/>
        </w:rPr>
      </w:pPr>
    </w:p>
    <w:p w14:paraId="26291313" w14:textId="77777777" w:rsidR="00F96429" w:rsidRPr="001E4C9B" w:rsidRDefault="00F96429" w:rsidP="00F96429">
      <w:pPr>
        <w:spacing w:after="40"/>
        <w:ind w:left="-142" w:right="-285"/>
        <w:rPr>
          <w:sz w:val="19"/>
          <w:szCs w:val="19"/>
        </w:rPr>
      </w:pPr>
      <w:r w:rsidRPr="001E4C9B">
        <w:rPr>
          <w:b/>
          <w:bCs/>
          <w:sz w:val="19"/>
          <w:szCs w:val="19"/>
        </w:rPr>
        <w:t xml:space="preserve">The above form </w:t>
      </w:r>
      <w:r w:rsidRPr="001E4C9B">
        <w:rPr>
          <w:sz w:val="19"/>
          <w:szCs w:val="19"/>
        </w:rPr>
        <w:t xml:space="preserve">sets out the area of work in which duties will generally be </w:t>
      </w:r>
      <w:proofErr w:type="gramStart"/>
      <w:r w:rsidRPr="001E4C9B">
        <w:rPr>
          <w:sz w:val="19"/>
          <w:szCs w:val="19"/>
        </w:rPr>
        <w:t>focused, and</w:t>
      </w:r>
      <w:proofErr w:type="gramEnd"/>
      <w:r w:rsidRPr="001E4C9B">
        <w:rPr>
          <w:sz w:val="19"/>
          <w:szCs w:val="19"/>
        </w:rPr>
        <w:t xml:space="preserve"> gives an example of the type of duties that the postholder could be asked to carry out.  </w:t>
      </w:r>
      <w:r w:rsidRPr="001E4C9B">
        <w:rPr>
          <w:b/>
          <w:bCs/>
          <w:sz w:val="19"/>
          <w:szCs w:val="19"/>
        </w:rPr>
        <w:t>PLEASE NOTE</w:t>
      </w:r>
      <w:r w:rsidRPr="001E4C9B">
        <w:rPr>
          <w:sz w:val="19"/>
          <w:szCs w:val="19"/>
        </w:rPr>
        <w:t xml:space="preserve"> that this is for guidance only.  Postholders are expected to be flexible and to operate in different areas of work/carry out different duties as required.       </w:t>
      </w:r>
    </w:p>
    <w:p w14:paraId="10CD8763" w14:textId="77777777" w:rsidR="00F96429" w:rsidRPr="001E4C9B" w:rsidRDefault="00F96429" w:rsidP="00F96429">
      <w:pPr>
        <w:ind w:left="-142" w:right="-285"/>
        <w:rPr>
          <w:sz w:val="19"/>
          <w:szCs w:val="19"/>
        </w:rPr>
      </w:pPr>
    </w:p>
    <w:p w14:paraId="37CF9F62" w14:textId="77777777" w:rsidR="00F96429" w:rsidRPr="001E4C9B" w:rsidRDefault="00F96429" w:rsidP="00F96429">
      <w:pPr>
        <w:ind w:left="-142" w:right="-285"/>
        <w:rPr>
          <w:b/>
          <w:bCs/>
          <w:sz w:val="19"/>
          <w:szCs w:val="19"/>
        </w:rPr>
      </w:pPr>
      <w:r w:rsidRPr="001E4C9B">
        <w:rPr>
          <w:b/>
          <w:bCs/>
          <w:sz w:val="19"/>
          <w:szCs w:val="19"/>
        </w:rPr>
        <w:t>Equal opportunities</w:t>
      </w:r>
    </w:p>
    <w:p w14:paraId="332231D8" w14:textId="77777777" w:rsidR="00F96429" w:rsidRPr="001E4C9B" w:rsidRDefault="00F96429" w:rsidP="00F96429">
      <w:pPr>
        <w:ind w:left="-142" w:right="-285"/>
        <w:rPr>
          <w:b/>
          <w:bCs/>
          <w:sz w:val="19"/>
          <w:szCs w:val="19"/>
        </w:rPr>
      </w:pPr>
      <w:r w:rsidRPr="001E4C9B">
        <w:rPr>
          <w:sz w:val="19"/>
          <w:szCs w:val="19"/>
        </w:rPr>
        <w:t>We are committed to achieving equal opportunities in the way we deliver services to the community and in our employment arrangements. We expect all employees to understand and promote this policy in their work.</w:t>
      </w:r>
    </w:p>
    <w:p w14:paraId="41DEEAA2" w14:textId="77777777" w:rsidR="00F96429" w:rsidRPr="001E4C9B" w:rsidRDefault="00F96429" w:rsidP="00F96429">
      <w:pPr>
        <w:ind w:left="-142" w:right="-285"/>
        <w:rPr>
          <w:sz w:val="19"/>
          <w:szCs w:val="19"/>
        </w:rPr>
      </w:pPr>
    </w:p>
    <w:p w14:paraId="1FDC276A" w14:textId="77777777" w:rsidR="00F96429" w:rsidRPr="001E4C9B" w:rsidRDefault="00F96429" w:rsidP="00F96429">
      <w:pPr>
        <w:ind w:left="-142" w:right="-285"/>
        <w:rPr>
          <w:sz w:val="19"/>
          <w:szCs w:val="19"/>
        </w:rPr>
      </w:pPr>
      <w:r w:rsidRPr="001E4C9B">
        <w:rPr>
          <w:b/>
          <w:bCs/>
          <w:sz w:val="19"/>
          <w:szCs w:val="19"/>
        </w:rPr>
        <w:t>Health and safety</w:t>
      </w:r>
      <w:r w:rsidRPr="001E4C9B">
        <w:rPr>
          <w:sz w:val="19"/>
          <w:szCs w:val="19"/>
        </w:rPr>
        <w:t xml:space="preserve">  </w:t>
      </w:r>
    </w:p>
    <w:p w14:paraId="5BE0C9D3" w14:textId="77777777" w:rsidR="00F96429" w:rsidRPr="001E4C9B" w:rsidRDefault="00F96429" w:rsidP="00F96429">
      <w:pPr>
        <w:ind w:left="-142" w:right="-285"/>
        <w:rPr>
          <w:sz w:val="19"/>
          <w:szCs w:val="19"/>
        </w:rPr>
      </w:pPr>
      <w:r w:rsidRPr="001E4C9B">
        <w:rPr>
          <w:sz w:val="19"/>
          <w:szCs w:val="19"/>
        </w:rPr>
        <w:t>All employees have a responsibility for their own health and safety and that of others when carrying out their duties and must co-operate with us to apply our general statement of health and safety policy.</w:t>
      </w:r>
    </w:p>
    <w:p w14:paraId="59AB85F5" w14:textId="77777777" w:rsidR="00F96429" w:rsidRPr="001E4C9B" w:rsidRDefault="00F96429" w:rsidP="00F96429">
      <w:pPr>
        <w:ind w:left="-142" w:right="-285"/>
        <w:rPr>
          <w:sz w:val="19"/>
          <w:szCs w:val="19"/>
        </w:rPr>
      </w:pPr>
    </w:p>
    <w:p w14:paraId="243EEDD5" w14:textId="77777777" w:rsidR="00F96429" w:rsidRPr="001E4C9B" w:rsidRDefault="00F96429" w:rsidP="00F96429">
      <w:pPr>
        <w:pStyle w:val="Title"/>
        <w:ind w:left="-142" w:right="-285"/>
        <w:jc w:val="left"/>
        <w:rPr>
          <w:b w:val="0"/>
          <w:sz w:val="19"/>
          <w:szCs w:val="19"/>
          <w:u w:val="none"/>
        </w:rPr>
      </w:pPr>
      <w:r w:rsidRPr="001E4C9B">
        <w:rPr>
          <w:sz w:val="19"/>
          <w:szCs w:val="19"/>
          <w:u w:val="none"/>
        </w:rPr>
        <w:t>Safeguarding Commitment</w:t>
      </w:r>
      <w:r w:rsidRPr="001E4C9B">
        <w:rPr>
          <w:b w:val="0"/>
          <w:bCs/>
          <w:sz w:val="19"/>
          <w:szCs w:val="19"/>
          <w:u w:val="none"/>
        </w:rPr>
        <w:t xml:space="preserve"> </w:t>
      </w:r>
    </w:p>
    <w:p w14:paraId="1D36D873" w14:textId="77777777" w:rsidR="00F96429" w:rsidRPr="001E4C9B" w:rsidRDefault="00F96429" w:rsidP="00F96429">
      <w:pPr>
        <w:pStyle w:val="Title"/>
        <w:ind w:left="-142" w:right="-285"/>
        <w:jc w:val="left"/>
        <w:rPr>
          <w:b w:val="0"/>
          <w:bCs/>
          <w:sz w:val="19"/>
          <w:szCs w:val="19"/>
          <w:u w:val="none"/>
        </w:rPr>
      </w:pPr>
      <w:r w:rsidRPr="001E4C9B">
        <w:rPr>
          <w:b w:val="0"/>
          <w:bCs/>
          <w:sz w:val="19"/>
          <w:szCs w:val="19"/>
          <w:u w:val="none"/>
        </w:rPr>
        <w:t>We are committed to protecting and promoting the welfare of children, young people and vulnerable adults.</w:t>
      </w:r>
    </w:p>
    <w:p w14:paraId="5C1A85F9" w14:textId="77777777" w:rsidR="00F96429" w:rsidRPr="001E4C9B" w:rsidRDefault="00F96429" w:rsidP="00F96429">
      <w:pPr>
        <w:pStyle w:val="Title"/>
        <w:ind w:left="-142" w:right="-285"/>
        <w:jc w:val="left"/>
        <w:rPr>
          <w:b w:val="0"/>
          <w:bCs/>
          <w:sz w:val="19"/>
          <w:szCs w:val="19"/>
          <w:u w:val="none"/>
        </w:rPr>
      </w:pPr>
    </w:p>
    <w:p w14:paraId="00928544" w14:textId="77777777" w:rsidR="00F96429" w:rsidRPr="001E4C9B" w:rsidRDefault="00F96429" w:rsidP="00F96429">
      <w:pPr>
        <w:pStyle w:val="Title"/>
        <w:ind w:left="-142" w:right="-285"/>
        <w:jc w:val="left"/>
        <w:rPr>
          <w:bCs/>
          <w:sz w:val="19"/>
          <w:szCs w:val="19"/>
          <w:u w:val="none"/>
        </w:rPr>
      </w:pPr>
      <w:r w:rsidRPr="001E4C9B">
        <w:rPr>
          <w:sz w:val="19"/>
          <w:szCs w:val="19"/>
          <w:u w:val="none"/>
        </w:rPr>
        <w:t>Customer Focus</w:t>
      </w:r>
    </w:p>
    <w:p w14:paraId="100F3316" w14:textId="77777777" w:rsidR="00F96429" w:rsidRPr="001E4C9B" w:rsidRDefault="00F96429" w:rsidP="00F96429">
      <w:pPr>
        <w:pStyle w:val="Title"/>
        <w:ind w:left="-142" w:right="-285"/>
        <w:jc w:val="left"/>
        <w:rPr>
          <w:sz w:val="19"/>
          <w:szCs w:val="19"/>
          <w:u w:val="none"/>
        </w:rPr>
      </w:pPr>
      <w:r w:rsidRPr="001E4C9B">
        <w:rPr>
          <w:b w:val="0"/>
          <w:bCs/>
          <w:sz w:val="19"/>
          <w:szCs w:val="19"/>
          <w:u w:val="none"/>
        </w:rPr>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1E4C9B">
        <w:rPr>
          <w:b w:val="0"/>
          <w:bCs/>
          <w:sz w:val="19"/>
          <w:szCs w:val="19"/>
          <w:u w:val="none"/>
        </w:rPr>
        <w:t>at all times</w:t>
      </w:r>
      <w:proofErr w:type="gramEnd"/>
      <w:r w:rsidRPr="001E4C9B">
        <w:rPr>
          <w:b w:val="0"/>
          <w:bCs/>
          <w:sz w:val="19"/>
          <w:szCs w:val="19"/>
          <w:u w:val="none"/>
        </w:rPr>
        <w:t>.</w:t>
      </w:r>
    </w:p>
    <w:p w14:paraId="32277B02" w14:textId="77777777" w:rsidR="00F96429" w:rsidRPr="001E4C9B" w:rsidRDefault="00F96429" w:rsidP="00F96429">
      <w:pPr>
        <w:pStyle w:val="Title"/>
        <w:ind w:left="-142" w:right="-285"/>
        <w:jc w:val="left"/>
        <w:rPr>
          <w:sz w:val="19"/>
          <w:szCs w:val="19"/>
        </w:rPr>
      </w:pPr>
    </w:p>
    <w:p w14:paraId="2FA6BA8E" w14:textId="77777777" w:rsidR="00F96429" w:rsidRPr="001E4C9B" w:rsidRDefault="00F96429" w:rsidP="00F96429">
      <w:pPr>
        <w:pStyle w:val="Title"/>
        <w:ind w:left="-142" w:right="-285"/>
        <w:jc w:val="left"/>
        <w:rPr>
          <w:sz w:val="19"/>
          <w:szCs w:val="19"/>
          <w:u w:val="none"/>
        </w:rPr>
      </w:pPr>
      <w:r w:rsidRPr="001E4C9B">
        <w:rPr>
          <w:sz w:val="19"/>
          <w:szCs w:val="19"/>
          <w:u w:val="none"/>
        </w:rPr>
        <w:t>Skills Pledge</w:t>
      </w:r>
    </w:p>
    <w:p w14:paraId="2A4FABF9" w14:textId="77777777" w:rsidR="00F96429" w:rsidRPr="0054617B" w:rsidRDefault="00F96429" w:rsidP="0054617B">
      <w:pPr>
        <w:pStyle w:val="Title"/>
        <w:ind w:left="-142" w:right="-285"/>
        <w:jc w:val="left"/>
        <w:rPr>
          <w:b w:val="0"/>
          <w:sz w:val="19"/>
          <w:szCs w:val="19"/>
          <w:u w:val="none"/>
        </w:rPr>
      </w:pPr>
      <w:r w:rsidRPr="001E4C9B">
        <w:rPr>
          <w:b w:val="0"/>
          <w:bCs/>
          <w:sz w:val="19"/>
          <w:szCs w:val="19"/>
          <w:u w:val="none"/>
        </w:rPr>
        <w:t xml:space="preserve">We are committed to developing the skills of our workforce.  All employees will be supported to work towards a level 2 qualification in literacy and /or numeracy </w:t>
      </w:r>
      <w:r w:rsidR="0054617B">
        <w:rPr>
          <w:b w:val="0"/>
          <w:bCs/>
          <w:sz w:val="19"/>
          <w:szCs w:val="19"/>
          <w:u w:val="none"/>
        </w:rPr>
        <w:t>if they do not have one already.</w:t>
      </w:r>
    </w:p>
    <w:p w14:paraId="4D852B23" w14:textId="77777777" w:rsidR="006B613E" w:rsidRPr="0013403B" w:rsidRDefault="00606738" w:rsidP="00606738">
      <w:pPr>
        <w:pStyle w:val="Title"/>
        <w:ind w:left="-142"/>
        <w:rPr>
          <w:sz w:val="32"/>
          <w:szCs w:val="32"/>
          <w:u w:val="none"/>
        </w:rPr>
      </w:pPr>
      <w:r>
        <w:rPr>
          <w:sz w:val="32"/>
          <w:szCs w:val="32"/>
          <w:u w:val="none"/>
        </w:rPr>
        <w:br w:type="page"/>
      </w:r>
      <w:r w:rsidR="006B613E">
        <w:rPr>
          <w:sz w:val="32"/>
          <w:szCs w:val="32"/>
          <w:u w:val="none"/>
        </w:rPr>
        <w:lastRenderedPageBreak/>
        <w:t>Lancashire County Council</w:t>
      </w:r>
    </w:p>
    <w:p w14:paraId="08D4BE57" w14:textId="77777777" w:rsidR="006B613E" w:rsidRPr="00B72169" w:rsidRDefault="006B613E" w:rsidP="006B613E">
      <w:pPr>
        <w:pStyle w:val="Title"/>
        <w:rPr>
          <w:sz w:val="24"/>
          <w:u w:val="none"/>
        </w:rPr>
      </w:pPr>
    </w:p>
    <w:p w14:paraId="6496B884" w14:textId="77777777" w:rsidR="006B613E" w:rsidRPr="00926598" w:rsidRDefault="006B613E" w:rsidP="006B613E">
      <w:pPr>
        <w:rPr>
          <w:sz w:val="2"/>
        </w:rPr>
      </w:pPr>
    </w:p>
    <w:tbl>
      <w:tblPr>
        <w:tblW w:w="10548" w:type="dxa"/>
        <w:tblLayout w:type="fixed"/>
        <w:tblLook w:val="0000" w:firstRow="0" w:lastRow="0" w:firstColumn="0" w:lastColumn="0" w:noHBand="0" w:noVBand="0"/>
      </w:tblPr>
      <w:tblGrid>
        <w:gridCol w:w="6870"/>
        <w:gridCol w:w="77"/>
        <w:gridCol w:w="1561"/>
        <w:gridCol w:w="2040"/>
      </w:tblGrid>
      <w:tr w:rsidR="006B613E" w:rsidRPr="00B72169" w14:paraId="571CE6C7" w14:textId="77777777">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0531808A" w14:textId="77777777" w:rsidR="006B613E" w:rsidRPr="009D73D8" w:rsidRDefault="006B613E" w:rsidP="008553CB">
            <w:pPr>
              <w:spacing w:before="80" w:after="80"/>
              <w:rPr>
                <w:b/>
              </w:rPr>
            </w:pPr>
            <w:r>
              <w:rPr>
                <w:b/>
                <w:sz w:val="28"/>
              </w:rPr>
              <w:t xml:space="preserve">Person specification </w:t>
            </w:r>
          </w:p>
        </w:tc>
      </w:tr>
      <w:tr w:rsidR="006B613E" w:rsidRPr="007F533E" w14:paraId="48884F85" w14:textId="77777777">
        <w:tc>
          <w:tcPr>
            <w:tcW w:w="6947" w:type="dxa"/>
            <w:gridSpan w:val="2"/>
            <w:tcBorders>
              <w:top w:val="single" w:sz="4" w:space="0" w:color="000000"/>
              <w:left w:val="single" w:sz="4" w:space="0" w:color="000000"/>
              <w:bottom w:val="single" w:sz="4" w:space="0" w:color="auto"/>
              <w:right w:val="single" w:sz="4" w:space="0" w:color="000000"/>
            </w:tcBorders>
            <w:vAlign w:val="center"/>
          </w:tcPr>
          <w:p w14:paraId="0ACE466C" w14:textId="77777777" w:rsidR="00E55425" w:rsidRDefault="00E6251F" w:rsidP="00E55425">
            <w:pPr>
              <w:spacing w:before="80" w:after="80"/>
              <w:rPr>
                <w:noProof/>
              </w:rPr>
            </w:pPr>
            <w:r>
              <w:rPr>
                <w:rFonts w:ascii="Arial Bold" w:hAnsi="Arial Bold"/>
                <w:b/>
              </w:rPr>
              <w:t>Post</w:t>
            </w:r>
            <w:r w:rsidR="006B613E" w:rsidRPr="007F533E">
              <w:rPr>
                <w:rFonts w:ascii="Arial Bold" w:hAnsi="Arial Bold"/>
                <w:b/>
              </w:rPr>
              <w:t xml:space="preserve"> </w:t>
            </w:r>
            <w:r w:rsidR="006B613E">
              <w:rPr>
                <w:rFonts w:ascii="Arial Bold" w:hAnsi="Arial Bold"/>
                <w:b/>
              </w:rPr>
              <w:t>t</w:t>
            </w:r>
            <w:r w:rsidR="006B613E" w:rsidRPr="007F533E">
              <w:rPr>
                <w:rFonts w:ascii="Arial Bold" w:hAnsi="Arial Bold"/>
                <w:b/>
              </w:rPr>
              <w:t xml:space="preserve">itle: </w:t>
            </w:r>
            <w:r w:rsidR="007A7509">
              <w:fldChar w:fldCharType="begin">
                <w:ffData>
                  <w:name w:val="Text16"/>
                  <w:enabled/>
                  <w:calcOnExit w:val="0"/>
                  <w:textInput/>
                </w:ffData>
              </w:fldChar>
            </w:r>
            <w:r w:rsidR="00606738">
              <w:instrText xml:space="preserve"> FORMTEXT </w:instrText>
            </w:r>
            <w:r w:rsidR="007A7509">
              <w:fldChar w:fldCharType="separate"/>
            </w:r>
            <w:r w:rsidR="00E55425">
              <w:rPr>
                <w:noProof/>
              </w:rPr>
              <w:t>Business Support Officer</w:t>
            </w:r>
          </w:p>
          <w:p w14:paraId="267066D1" w14:textId="77777777" w:rsidR="006B613E" w:rsidRPr="007F533E" w:rsidRDefault="007A7509" w:rsidP="00E55425">
            <w:pPr>
              <w:spacing w:before="80" w:after="80"/>
              <w:rPr>
                <w:rFonts w:ascii="Arial Bold" w:hAnsi="Arial Bold"/>
                <w:b/>
              </w:rPr>
            </w:pPr>
            <w:r>
              <w:fldChar w:fldCharType="end"/>
            </w:r>
            <w:r w:rsidR="0014084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412521A3" w14:textId="77777777" w:rsidR="006B613E" w:rsidRPr="007F533E" w:rsidRDefault="006B613E" w:rsidP="0043739C">
            <w:pPr>
              <w:tabs>
                <w:tab w:val="left" w:pos="1168"/>
              </w:tabs>
              <w:spacing w:before="80" w:after="80"/>
              <w:rPr>
                <w:rFonts w:ascii="Arial Bold" w:hAnsi="Arial Bold"/>
                <w:b/>
              </w:rPr>
            </w:pPr>
            <w:r w:rsidRPr="007F533E">
              <w:rPr>
                <w:rFonts w:ascii="Arial Bold" w:hAnsi="Arial Bold"/>
                <w:b/>
              </w:rPr>
              <w:t xml:space="preserve">Grade: </w:t>
            </w:r>
            <w:r w:rsidR="00E1638D">
              <w:t>Grade</w:t>
            </w:r>
            <w:r w:rsidR="0014084D">
              <w:t xml:space="preserve"> </w:t>
            </w:r>
            <w:r w:rsidR="0043739C">
              <w:t>4</w:t>
            </w:r>
            <w:r w:rsidR="0014084D">
              <w:t xml:space="preserve"> </w:t>
            </w:r>
          </w:p>
        </w:tc>
      </w:tr>
      <w:tr w:rsidR="006B613E" w:rsidRPr="007F533E" w14:paraId="6E276EE5" w14:textId="77777777">
        <w:tc>
          <w:tcPr>
            <w:tcW w:w="6947" w:type="dxa"/>
            <w:gridSpan w:val="2"/>
            <w:tcBorders>
              <w:top w:val="single" w:sz="4" w:space="0" w:color="000000"/>
              <w:left w:val="single" w:sz="4" w:space="0" w:color="000000"/>
              <w:bottom w:val="single" w:sz="4" w:space="0" w:color="000000"/>
              <w:right w:val="single" w:sz="4" w:space="0" w:color="000000"/>
            </w:tcBorders>
            <w:vAlign w:val="center"/>
          </w:tcPr>
          <w:p w14:paraId="305F6AF9" w14:textId="77777777" w:rsidR="006B613E" w:rsidRPr="00BB4B3E" w:rsidRDefault="006B613E" w:rsidP="00981C7B">
            <w:pPr>
              <w:tabs>
                <w:tab w:val="left" w:pos="1877"/>
              </w:tabs>
              <w:spacing w:before="80" w:after="80"/>
              <w:rPr>
                <w:rFonts w:ascii="Arial Bold" w:hAnsi="Arial Bold"/>
                <w:b/>
              </w:rPr>
            </w:pPr>
            <w:r>
              <w:rPr>
                <w:b/>
              </w:rPr>
              <w:t>Directorate</w:t>
            </w:r>
            <w:r w:rsidR="00073968">
              <w:rPr>
                <w:b/>
              </w:rPr>
              <w:t xml:space="preserve">: </w:t>
            </w:r>
            <w:r w:rsidR="007A7509">
              <w:fldChar w:fldCharType="begin">
                <w:ffData>
                  <w:name w:val="Text16"/>
                  <w:enabled/>
                  <w:calcOnExit w:val="0"/>
                  <w:textInput/>
                </w:ffData>
              </w:fldChar>
            </w:r>
            <w:r w:rsidR="00606738">
              <w:instrText xml:space="preserve"> FORMTEXT </w:instrText>
            </w:r>
            <w:r w:rsidR="007A7509">
              <w:fldChar w:fldCharType="separate"/>
            </w:r>
            <w:r w:rsidR="00E55425">
              <w:rPr>
                <w:noProof/>
              </w:rPr>
              <w:t>Adult Services</w:t>
            </w:r>
            <w:r w:rsidR="007A7509">
              <w:fldChar w:fldCharType="end"/>
            </w:r>
            <w:r w:rsidR="0014084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57979B23" w14:textId="77777777" w:rsidR="006B613E" w:rsidRPr="007F533E" w:rsidRDefault="006B613E" w:rsidP="002D6661">
            <w:pPr>
              <w:tabs>
                <w:tab w:val="left" w:pos="1168"/>
                <w:tab w:val="left" w:pos="1896"/>
              </w:tabs>
              <w:spacing w:before="80" w:after="80"/>
              <w:rPr>
                <w:rFonts w:ascii="Arial Bold" w:hAnsi="Arial Bold"/>
                <w:b/>
              </w:rPr>
            </w:pPr>
            <w:r w:rsidRPr="007F533E">
              <w:rPr>
                <w:rFonts w:ascii="Arial Bold" w:hAnsi="Arial Bold"/>
                <w:b/>
              </w:rPr>
              <w:t xml:space="preserve">Post </w:t>
            </w:r>
            <w:r>
              <w:rPr>
                <w:rFonts w:ascii="Arial Bold" w:hAnsi="Arial Bold"/>
                <w:b/>
              </w:rPr>
              <w:t>n</w:t>
            </w:r>
            <w:r w:rsidRPr="007F533E">
              <w:rPr>
                <w:rFonts w:ascii="Arial Bold" w:hAnsi="Arial Bold"/>
                <w:b/>
              </w:rPr>
              <w:t xml:space="preserve">umber: </w:t>
            </w:r>
            <w:r w:rsidR="007A7509">
              <w:fldChar w:fldCharType="begin">
                <w:ffData>
                  <w:name w:val="Text16"/>
                  <w:enabled/>
                  <w:calcOnExit w:val="0"/>
                  <w:textInput/>
                </w:ffData>
              </w:fldChar>
            </w:r>
            <w:r w:rsidR="00606738">
              <w:instrText xml:space="preserve"> FORMTEXT </w:instrText>
            </w:r>
            <w:r w:rsidR="007A7509">
              <w:fldChar w:fldCharType="separate"/>
            </w:r>
            <w:r w:rsidR="00606738">
              <w:rPr>
                <w:noProof/>
              </w:rPr>
              <w:t> </w:t>
            </w:r>
            <w:r w:rsidR="00606738">
              <w:rPr>
                <w:noProof/>
              </w:rPr>
              <w:t> </w:t>
            </w:r>
            <w:r w:rsidR="00606738">
              <w:rPr>
                <w:noProof/>
              </w:rPr>
              <w:t> </w:t>
            </w:r>
            <w:r w:rsidR="00606738">
              <w:rPr>
                <w:noProof/>
              </w:rPr>
              <w:t> </w:t>
            </w:r>
            <w:r w:rsidR="00606738">
              <w:rPr>
                <w:noProof/>
              </w:rPr>
              <w:t> </w:t>
            </w:r>
            <w:r w:rsidR="007A7509">
              <w:fldChar w:fldCharType="end"/>
            </w:r>
          </w:p>
        </w:tc>
      </w:tr>
      <w:tr w:rsidR="006B613E" w:rsidRPr="007F533E" w14:paraId="2A1F3AA7" w14:textId="77777777">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14:paraId="79D63795" w14:textId="77777777" w:rsidR="006B613E" w:rsidRPr="007F533E" w:rsidRDefault="006B613E" w:rsidP="00981C7B">
            <w:pPr>
              <w:tabs>
                <w:tab w:val="left" w:pos="2743"/>
              </w:tabs>
              <w:spacing w:before="80" w:after="80"/>
              <w:rPr>
                <w:rFonts w:ascii="Arial Bold" w:hAnsi="Arial Bold"/>
                <w:b/>
              </w:rPr>
            </w:pPr>
            <w:r w:rsidRPr="007F533E">
              <w:rPr>
                <w:rFonts w:ascii="Arial Bold" w:hAnsi="Arial Bold"/>
                <w:b/>
              </w:rPr>
              <w:t>Establishment</w:t>
            </w:r>
            <w:r>
              <w:rPr>
                <w:rFonts w:ascii="Arial Bold" w:hAnsi="Arial Bold"/>
                <w:b/>
              </w:rPr>
              <w:t xml:space="preserve"> or t</w:t>
            </w:r>
            <w:r w:rsidRPr="007F533E">
              <w:rPr>
                <w:rFonts w:ascii="Arial Bold" w:hAnsi="Arial Bold"/>
                <w:b/>
              </w:rPr>
              <w:t xml:space="preserve">eam: </w:t>
            </w:r>
            <w:r w:rsidR="007A7509">
              <w:fldChar w:fldCharType="begin">
                <w:ffData>
                  <w:name w:val="Text16"/>
                  <w:enabled/>
                  <w:calcOnExit w:val="0"/>
                  <w:textInput/>
                </w:ffData>
              </w:fldChar>
            </w:r>
            <w:r w:rsidR="00606738">
              <w:instrText xml:space="preserve"> FORMTEXT </w:instrText>
            </w:r>
            <w:r w:rsidR="007A7509">
              <w:fldChar w:fldCharType="separate"/>
            </w:r>
            <w:r w:rsidR="00200AF7">
              <w:rPr>
                <w:noProof/>
              </w:rPr>
              <w:t xml:space="preserve"> </w:t>
            </w:r>
            <w:r w:rsidR="00981C7B">
              <w:rPr>
                <w:noProof/>
              </w:rPr>
              <w:t>Support Services, Adult Social Care</w:t>
            </w:r>
            <w:r w:rsidR="007A7509">
              <w:fldChar w:fldCharType="end"/>
            </w:r>
            <w:r w:rsidR="0014084D">
              <w:t xml:space="preserve">  </w:t>
            </w:r>
          </w:p>
        </w:tc>
      </w:tr>
      <w:tr w:rsidR="006B613E" w:rsidRPr="0078599E" w14:paraId="14D51AA3" w14:textId="77777777">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14:paraId="0B19E553" w14:textId="77777777" w:rsidR="006B613E" w:rsidRPr="0078599E" w:rsidRDefault="006B613E" w:rsidP="002D6661">
            <w:pPr>
              <w:jc w:val="center"/>
              <w:rPr>
                <w:b/>
                <w:sz w:val="22"/>
              </w:rPr>
            </w:pPr>
            <w:r w:rsidRPr="0078599E">
              <w:rPr>
                <w:b/>
                <w:sz w:val="22"/>
              </w:rPr>
              <w:t>Requirements</w:t>
            </w:r>
          </w:p>
          <w:p w14:paraId="7B7F4DA8" w14:textId="77777777" w:rsidR="006B613E" w:rsidRPr="0078599E" w:rsidRDefault="006B613E" w:rsidP="002D6661">
            <w:pPr>
              <w:jc w:val="center"/>
              <w:rPr>
                <w:b/>
                <w:sz w:val="22"/>
              </w:rPr>
            </w:pPr>
          </w:p>
        </w:tc>
        <w:tc>
          <w:tcPr>
            <w:tcW w:w="1638" w:type="dxa"/>
            <w:gridSpan w:val="2"/>
            <w:tcBorders>
              <w:top w:val="single" w:sz="4" w:space="0" w:color="000000"/>
              <w:left w:val="nil"/>
              <w:bottom w:val="single" w:sz="4" w:space="0" w:color="000000"/>
              <w:right w:val="single" w:sz="4" w:space="0" w:color="000000"/>
            </w:tcBorders>
            <w:vAlign w:val="center"/>
          </w:tcPr>
          <w:p w14:paraId="5DD32230" w14:textId="77777777" w:rsidR="006B613E" w:rsidRPr="0078599E" w:rsidRDefault="006B613E" w:rsidP="002D6661">
            <w:pPr>
              <w:jc w:val="center"/>
              <w:rPr>
                <w:b/>
                <w:sz w:val="22"/>
              </w:rPr>
            </w:pPr>
            <w:r w:rsidRPr="0078599E">
              <w:rPr>
                <w:b/>
                <w:sz w:val="22"/>
              </w:rPr>
              <w:t>Essential (E)</w:t>
            </w:r>
          </w:p>
          <w:p w14:paraId="07D36488" w14:textId="77777777" w:rsidR="006B613E" w:rsidRPr="0078599E" w:rsidRDefault="006B613E" w:rsidP="002D6661">
            <w:pPr>
              <w:jc w:val="center"/>
              <w:rPr>
                <w:b/>
                <w:sz w:val="22"/>
              </w:rPr>
            </w:pPr>
            <w:r>
              <w:rPr>
                <w:b/>
                <w:sz w:val="22"/>
              </w:rPr>
              <w:t>o</w:t>
            </w:r>
            <w:r w:rsidRPr="0078599E">
              <w:rPr>
                <w:b/>
                <w:sz w:val="22"/>
              </w:rPr>
              <w:t>r</w:t>
            </w:r>
          </w:p>
          <w:p w14:paraId="53C467C2" w14:textId="77777777" w:rsidR="006B613E" w:rsidRPr="0078599E" w:rsidRDefault="0014084D" w:rsidP="002D6661">
            <w:pPr>
              <w:jc w:val="center"/>
              <w:rPr>
                <w:b/>
                <w:sz w:val="22"/>
              </w:rPr>
            </w:pPr>
            <w:r>
              <w:rPr>
                <w:b/>
                <w:sz w:val="22"/>
              </w:rPr>
              <w:t>D</w:t>
            </w:r>
            <w:r w:rsidR="006B613E" w:rsidRPr="0078599E">
              <w:rPr>
                <w:b/>
                <w:sz w:val="22"/>
              </w:rPr>
              <w:t>esirable (D)</w:t>
            </w:r>
          </w:p>
        </w:tc>
        <w:tc>
          <w:tcPr>
            <w:tcW w:w="2040" w:type="dxa"/>
            <w:tcBorders>
              <w:top w:val="single" w:sz="4" w:space="0" w:color="000000"/>
              <w:left w:val="nil"/>
              <w:bottom w:val="single" w:sz="4" w:space="0" w:color="000000"/>
              <w:right w:val="single" w:sz="4" w:space="0" w:color="000000"/>
            </w:tcBorders>
            <w:vAlign w:val="center"/>
          </w:tcPr>
          <w:p w14:paraId="30CD59B7" w14:textId="77777777" w:rsidR="006B613E" w:rsidRPr="0078599E" w:rsidRDefault="006B613E" w:rsidP="002D6661">
            <w:pPr>
              <w:jc w:val="center"/>
              <w:rPr>
                <w:b/>
                <w:sz w:val="22"/>
              </w:rPr>
            </w:pPr>
            <w:r w:rsidRPr="0078599E">
              <w:rPr>
                <w:b/>
                <w:sz w:val="22"/>
              </w:rPr>
              <w:t xml:space="preserve">To be identified by: </w:t>
            </w:r>
            <w:r>
              <w:rPr>
                <w:b/>
                <w:sz w:val="22"/>
              </w:rPr>
              <w:t>a</w:t>
            </w:r>
            <w:r w:rsidRPr="0078599E">
              <w:rPr>
                <w:b/>
                <w:sz w:val="22"/>
              </w:rPr>
              <w:t xml:space="preserve">pplication </w:t>
            </w:r>
            <w:r>
              <w:rPr>
                <w:b/>
                <w:sz w:val="22"/>
              </w:rPr>
              <w:t>f</w:t>
            </w:r>
            <w:r w:rsidRPr="0078599E">
              <w:rPr>
                <w:b/>
                <w:sz w:val="22"/>
              </w:rPr>
              <w:t>orm (AF),</w:t>
            </w:r>
          </w:p>
          <w:p w14:paraId="50F78BF5" w14:textId="77777777" w:rsidR="006B613E" w:rsidRPr="0078599E" w:rsidRDefault="006B613E" w:rsidP="002D6661">
            <w:pPr>
              <w:jc w:val="center"/>
              <w:rPr>
                <w:b/>
                <w:sz w:val="22"/>
              </w:rPr>
            </w:pPr>
            <w:r>
              <w:rPr>
                <w:b/>
                <w:sz w:val="22"/>
              </w:rPr>
              <w:t>i</w:t>
            </w:r>
            <w:r w:rsidRPr="0078599E">
              <w:rPr>
                <w:b/>
                <w:sz w:val="22"/>
              </w:rPr>
              <w:t>nterview (I),</w:t>
            </w:r>
          </w:p>
          <w:p w14:paraId="43C124F9" w14:textId="77777777" w:rsidR="006B613E" w:rsidRPr="0078599E" w:rsidRDefault="006B613E" w:rsidP="002D6661">
            <w:pPr>
              <w:jc w:val="center"/>
              <w:rPr>
                <w:b/>
                <w:sz w:val="22"/>
              </w:rPr>
            </w:pPr>
            <w:r>
              <w:rPr>
                <w:b/>
                <w:sz w:val="22"/>
              </w:rPr>
              <w:t>t</w:t>
            </w:r>
            <w:r w:rsidRPr="0078599E">
              <w:rPr>
                <w:b/>
                <w:sz w:val="22"/>
              </w:rPr>
              <w:t>est (T),</w:t>
            </w:r>
            <w:r>
              <w:rPr>
                <w:b/>
                <w:sz w:val="22"/>
              </w:rPr>
              <w:t xml:space="preserve"> or</w:t>
            </w:r>
          </w:p>
          <w:p w14:paraId="63B43EAB" w14:textId="77777777" w:rsidR="006B613E" w:rsidRPr="0078599E" w:rsidRDefault="006B613E" w:rsidP="002D6661">
            <w:pPr>
              <w:jc w:val="center"/>
              <w:rPr>
                <w:b/>
                <w:sz w:val="22"/>
              </w:rPr>
            </w:pPr>
            <w:r>
              <w:rPr>
                <w:b/>
                <w:sz w:val="22"/>
              </w:rPr>
              <w:t>o</w:t>
            </w:r>
            <w:r w:rsidRPr="0078599E">
              <w:rPr>
                <w:b/>
                <w:sz w:val="22"/>
              </w:rPr>
              <w:t>ther (</w:t>
            </w:r>
            <w:r>
              <w:rPr>
                <w:b/>
                <w:sz w:val="22"/>
              </w:rPr>
              <w:t>give details</w:t>
            </w:r>
            <w:r w:rsidRPr="0078599E">
              <w:rPr>
                <w:b/>
                <w:sz w:val="22"/>
              </w:rPr>
              <w:t>)</w:t>
            </w:r>
          </w:p>
        </w:tc>
      </w:tr>
      <w:tr w:rsidR="006B613E" w:rsidRPr="00E102F0" w14:paraId="16A0BFE6" w14:textId="77777777">
        <w:trPr>
          <w:trHeight w:val="470"/>
        </w:trPr>
        <w:tc>
          <w:tcPr>
            <w:tcW w:w="6870" w:type="dxa"/>
            <w:tcBorders>
              <w:top w:val="single" w:sz="4" w:space="0" w:color="000000"/>
              <w:left w:val="single" w:sz="4" w:space="0" w:color="000000"/>
              <w:right w:val="single" w:sz="4" w:space="0" w:color="000000"/>
            </w:tcBorders>
            <w:vAlign w:val="center"/>
          </w:tcPr>
          <w:p w14:paraId="4E6BA400" w14:textId="77777777" w:rsidR="006B613E" w:rsidRPr="00E102F0" w:rsidRDefault="006B613E" w:rsidP="002D6661">
            <w:pPr>
              <w:spacing w:before="60" w:after="60"/>
              <w:rPr>
                <w:b/>
                <w:sz w:val="22"/>
                <w:szCs w:val="22"/>
              </w:rPr>
            </w:pPr>
            <w:r w:rsidRPr="00E102F0">
              <w:rPr>
                <w:b/>
                <w:sz w:val="22"/>
                <w:szCs w:val="22"/>
              </w:rPr>
              <w:t>Qualifications</w:t>
            </w:r>
          </w:p>
        </w:tc>
        <w:tc>
          <w:tcPr>
            <w:tcW w:w="1638" w:type="dxa"/>
            <w:gridSpan w:val="2"/>
            <w:tcBorders>
              <w:top w:val="single" w:sz="4" w:space="0" w:color="000000"/>
              <w:left w:val="nil"/>
              <w:right w:val="single" w:sz="4" w:space="0" w:color="000000"/>
            </w:tcBorders>
            <w:vAlign w:val="center"/>
          </w:tcPr>
          <w:p w14:paraId="127F641A"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right w:val="single" w:sz="4" w:space="0" w:color="000000"/>
            </w:tcBorders>
            <w:vAlign w:val="center"/>
          </w:tcPr>
          <w:p w14:paraId="3C2FF397" w14:textId="77777777" w:rsidR="006B613E" w:rsidRPr="00E102F0" w:rsidRDefault="006B613E" w:rsidP="00F42829">
            <w:pPr>
              <w:spacing w:before="60" w:after="60"/>
              <w:jc w:val="center"/>
              <w:rPr>
                <w:sz w:val="22"/>
                <w:szCs w:val="22"/>
              </w:rPr>
            </w:pPr>
          </w:p>
        </w:tc>
      </w:tr>
      <w:tr w:rsidR="006B613E" w:rsidRPr="00F20560" w14:paraId="67ACDE29" w14:textId="77777777">
        <w:tc>
          <w:tcPr>
            <w:tcW w:w="6870" w:type="dxa"/>
            <w:tcBorders>
              <w:left w:val="single" w:sz="4" w:space="0" w:color="000000"/>
              <w:bottom w:val="single" w:sz="4" w:space="0" w:color="C0C0C0"/>
              <w:right w:val="single" w:sz="4" w:space="0" w:color="000000"/>
            </w:tcBorders>
          </w:tcPr>
          <w:p w14:paraId="2FEE9E71" w14:textId="77777777" w:rsidR="006B613E" w:rsidRPr="00606738" w:rsidRDefault="007A7509" w:rsidP="004B7E51">
            <w:pPr>
              <w:rPr>
                <w:sz w:val="22"/>
                <w:szCs w:val="22"/>
              </w:rPr>
            </w:pPr>
            <w:r w:rsidRPr="00606738">
              <w:rPr>
                <w:sz w:val="22"/>
                <w:szCs w:val="22"/>
              </w:rPr>
              <w:fldChar w:fldCharType="begin">
                <w:ffData>
                  <w:name w:val="Text16"/>
                  <w:enabled/>
                  <w:calcOnExit w:val="0"/>
                  <w:textInput/>
                </w:ffData>
              </w:fldChar>
            </w:r>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sidRPr="004B7E51">
              <w:rPr>
                <w:noProof/>
                <w:sz w:val="22"/>
                <w:szCs w:val="22"/>
              </w:rPr>
              <w:t>2 GCSEs  including english and maths or equivalent academic/vocation</w:t>
            </w:r>
            <w:r w:rsidRPr="00606738">
              <w:rPr>
                <w:sz w:val="22"/>
                <w:szCs w:val="22"/>
              </w:rPr>
              <w:fldChar w:fldCharType="end"/>
            </w:r>
          </w:p>
        </w:tc>
        <w:tc>
          <w:tcPr>
            <w:tcW w:w="1638" w:type="dxa"/>
            <w:gridSpan w:val="2"/>
            <w:tcBorders>
              <w:left w:val="nil"/>
              <w:bottom w:val="single" w:sz="4" w:space="0" w:color="C0C0C0"/>
              <w:right w:val="single" w:sz="4" w:space="0" w:color="000000"/>
            </w:tcBorders>
          </w:tcPr>
          <w:p w14:paraId="70411E41" w14:textId="77777777" w:rsidR="006B613E" w:rsidRPr="00606738" w:rsidRDefault="007A7509" w:rsidP="004B7E51">
            <w:pPr>
              <w:jc w:val="center"/>
              <w:rPr>
                <w:sz w:val="22"/>
                <w:szCs w:val="22"/>
              </w:rPr>
            </w:pPr>
            <w:r w:rsidRPr="00606738">
              <w:rPr>
                <w:sz w:val="22"/>
                <w:szCs w:val="22"/>
              </w:rPr>
              <w:fldChar w:fldCharType="begin">
                <w:ffData>
                  <w:name w:val="Text17"/>
                  <w:enabled/>
                  <w:calcOnExit w:val="0"/>
                  <w:textInput/>
                </w:ffData>
              </w:fldChar>
            </w:r>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sz w:val="22"/>
                <w:szCs w:val="22"/>
              </w:rPr>
              <w:t>E</w:t>
            </w:r>
            <w:r w:rsidRPr="00606738">
              <w:rPr>
                <w:sz w:val="22"/>
                <w:szCs w:val="22"/>
              </w:rPr>
              <w:fldChar w:fldCharType="end"/>
            </w:r>
          </w:p>
        </w:tc>
        <w:tc>
          <w:tcPr>
            <w:tcW w:w="2040" w:type="dxa"/>
            <w:tcBorders>
              <w:left w:val="nil"/>
              <w:bottom w:val="single" w:sz="4" w:space="0" w:color="C0C0C0"/>
              <w:right w:val="single" w:sz="4" w:space="0" w:color="000000"/>
            </w:tcBorders>
          </w:tcPr>
          <w:p w14:paraId="0D328F37" w14:textId="77777777" w:rsidR="006B613E" w:rsidRPr="00606738" w:rsidRDefault="007A7509" w:rsidP="004B7E51">
            <w:pPr>
              <w:jc w:val="center"/>
              <w:rPr>
                <w:sz w:val="22"/>
                <w:szCs w:val="22"/>
              </w:rPr>
            </w:pPr>
            <w:r w:rsidRPr="00606738">
              <w:rPr>
                <w:sz w:val="22"/>
                <w:szCs w:val="22"/>
              </w:rPr>
              <w:fldChar w:fldCharType="begin">
                <w:ffData>
                  <w:name w:val="Text18"/>
                  <w:enabled/>
                  <w:calcOnExit w:val="0"/>
                  <w:textInput/>
                </w:ffData>
              </w:fldChar>
            </w:r>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AF</w:t>
            </w:r>
            <w:r w:rsidRPr="00606738">
              <w:rPr>
                <w:sz w:val="22"/>
                <w:szCs w:val="22"/>
              </w:rPr>
              <w:fldChar w:fldCharType="end"/>
            </w:r>
          </w:p>
        </w:tc>
      </w:tr>
      <w:tr w:rsidR="006B613E" w:rsidRPr="00F20560" w14:paraId="68C21A2A"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6DD3B909" w14:textId="77777777" w:rsidR="006B613E" w:rsidRPr="00606738" w:rsidRDefault="007A7509" w:rsidP="00A2432B">
            <w:pPr>
              <w:rPr>
                <w:sz w:val="22"/>
                <w:szCs w:val="22"/>
              </w:rPr>
            </w:pPr>
            <w:r w:rsidRPr="00606738">
              <w:rPr>
                <w:sz w:val="22"/>
                <w:szCs w:val="22"/>
              </w:rPr>
              <w:fldChar w:fldCharType="begin">
                <w:ffData>
                  <w:name w:val="Text12"/>
                  <w:enabled/>
                  <w:calcOnExit w:val="0"/>
                  <w:textInput/>
                </w:ffData>
              </w:fldChar>
            </w:r>
            <w:bookmarkStart w:id="2" w:name="Text12"/>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sidRPr="004B7E51">
              <w:rPr>
                <w:noProof/>
                <w:sz w:val="22"/>
                <w:szCs w:val="22"/>
              </w:rPr>
              <w:t>NVQ 3 Business Administratio</w:t>
            </w:r>
            <w:r w:rsidR="00A2432B">
              <w:rPr>
                <w:noProof/>
                <w:sz w:val="22"/>
                <w:szCs w:val="22"/>
              </w:rPr>
              <w:t>n or equivalent</w:t>
            </w:r>
            <w:r w:rsidRPr="00606738">
              <w:rPr>
                <w:sz w:val="22"/>
                <w:szCs w:val="22"/>
              </w:rPr>
              <w:fldChar w:fldCharType="end"/>
            </w:r>
            <w:bookmarkEnd w:id="2"/>
          </w:p>
        </w:tc>
        <w:tc>
          <w:tcPr>
            <w:tcW w:w="1638" w:type="dxa"/>
            <w:gridSpan w:val="2"/>
            <w:tcBorders>
              <w:top w:val="single" w:sz="4" w:space="0" w:color="C0C0C0"/>
              <w:left w:val="nil"/>
              <w:bottom w:val="single" w:sz="4" w:space="0" w:color="C0C0C0"/>
              <w:right w:val="single" w:sz="4" w:space="0" w:color="000000"/>
            </w:tcBorders>
          </w:tcPr>
          <w:p w14:paraId="6E6E8EEB" w14:textId="77777777" w:rsidR="006B613E" w:rsidRPr="00606738" w:rsidRDefault="007A7509" w:rsidP="00A2432B">
            <w:pPr>
              <w:jc w:val="center"/>
              <w:rPr>
                <w:sz w:val="22"/>
                <w:szCs w:val="22"/>
              </w:rPr>
            </w:pPr>
            <w:r w:rsidRPr="00606738">
              <w:rPr>
                <w:sz w:val="22"/>
                <w:szCs w:val="22"/>
              </w:rPr>
              <w:fldChar w:fldCharType="begin">
                <w:ffData>
                  <w:name w:val="Text8"/>
                  <w:enabled/>
                  <w:calcOnExit w:val="0"/>
                  <w:textInput/>
                </w:ffData>
              </w:fldChar>
            </w:r>
            <w:r w:rsidR="006B613E" w:rsidRPr="00606738">
              <w:rPr>
                <w:sz w:val="22"/>
                <w:szCs w:val="22"/>
              </w:rPr>
              <w:instrText xml:space="preserve"> FORMTEXT </w:instrText>
            </w:r>
            <w:r w:rsidRPr="00606738">
              <w:rPr>
                <w:sz w:val="22"/>
                <w:szCs w:val="22"/>
              </w:rPr>
            </w:r>
            <w:r w:rsidRPr="00606738">
              <w:rPr>
                <w:sz w:val="22"/>
                <w:szCs w:val="22"/>
              </w:rPr>
              <w:fldChar w:fldCharType="separate"/>
            </w:r>
            <w:r w:rsidR="00A2432B">
              <w:rPr>
                <w:sz w:val="22"/>
                <w:szCs w:val="22"/>
              </w:rPr>
              <w:t xml:space="preserve"> </w:t>
            </w:r>
            <w:r w:rsidR="004B7E51">
              <w:rPr>
                <w:noProof/>
                <w:sz w:val="22"/>
                <w:szCs w:val="22"/>
              </w:rPr>
              <w:t>D</w:t>
            </w:r>
            <w:r w:rsidRPr="00606738">
              <w:rPr>
                <w:sz w:val="22"/>
                <w:szCs w:val="22"/>
              </w:rPr>
              <w:fldChar w:fldCharType="end"/>
            </w:r>
          </w:p>
        </w:tc>
        <w:tc>
          <w:tcPr>
            <w:tcW w:w="2040" w:type="dxa"/>
            <w:tcBorders>
              <w:top w:val="single" w:sz="4" w:space="0" w:color="C0C0C0"/>
              <w:left w:val="nil"/>
              <w:bottom w:val="single" w:sz="4" w:space="0" w:color="C0C0C0"/>
              <w:right w:val="single" w:sz="4" w:space="0" w:color="000000"/>
            </w:tcBorders>
          </w:tcPr>
          <w:p w14:paraId="226DC8EE" w14:textId="77777777" w:rsidR="006B613E" w:rsidRPr="00606738" w:rsidRDefault="007A7509" w:rsidP="004B7E51">
            <w:pPr>
              <w:jc w:val="center"/>
              <w:rPr>
                <w:sz w:val="22"/>
                <w:szCs w:val="22"/>
              </w:rPr>
            </w:pPr>
            <w:r w:rsidRPr="00606738">
              <w:rPr>
                <w:sz w:val="22"/>
                <w:szCs w:val="22"/>
              </w:rPr>
              <w:fldChar w:fldCharType="begin">
                <w:ffData>
                  <w:name w:val="Text9"/>
                  <w:enabled/>
                  <w:calcOnExit w:val="0"/>
                  <w:textInput/>
                </w:ffData>
              </w:fldChar>
            </w:r>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AF</w:t>
            </w:r>
            <w:r w:rsidRPr="00606738">
              <w:rPr>
                <w:sz w:val="22"/>
                <w:szCs w:val="22"/>
              </w:rPr>
              <w:fldChar w:fldCharType="end"/>
            </w:r>
          </w:p>
        </w:tc>
      </w:tr>
      <w:tr w:rsidR="006B613E" w:rsidRPr="00F20560" w14:paraId="6AC4BD22"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7972B6F0" w14:textId="77777777" w:rsidR="006B613E" w:rsidRPr="00606738" w:rsidRDefault="007A7509" w:rsidP="00F42829">
            <w:pPr>
              <w:rPr>
                <w:sz w:val="22"/>
                <w:szCs w:val="22"/>
              </w:rPr>
            </w:pPr>
            <w:r w:rsidRPr="00606738">
              <w:rPr>
                <w:sz w:val="22"/>
                <w:szCs w:val="22"/>
              </w:rPr>
              <w:fldChar w:fldCharType="begin">
                <w:ffData>
                  <w:name w:val="Text13"/>
                  <w:enabled/>
                  <w:calcOnExit w:val="0"/>
                  <w:textInput/>
                </w:ffData>
              </w:fldChar>
            </w:r>
            <w:bookmarkStart w:id="3" w:name="Text13"/>
            <w:r w:rsidR="006B613E"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bookmarkEnd w:id="3"/>
          </w:p>
        </w:tc>
        <w:tc>
          <w:tcPr>
            <w:tcW w:w="1638" w:type="dxa"/>
            <w:gridSpan w:val="2"/>
            <w:tcBorders>
              <w:top w:val="single" w:sz="4" w:space="0" w:color="C0C0C0"/>
              <w:left w:val="nil"/>
              <w:bottom w:val="single" w:sz="4" w:space="0" w:color="C0C0C0"/>
              <w:right w:val="single" w:sz="4" w:space="0" w:color="000000"/>
            </w:tcBorders>
          </w:tcPr>
          <w:p w14:paraId="40E114CA" w14:textId="77777777" w:rsidR="006B613E" w:rsidRPr="00606738" w:rsidRDefault="007A7509" w:rsidP="00F42829">
            <w:pPr>
              <w:jc w:val="center"/>
              <w:rPr>
                <w:sz w:val="22"/>
                <w:szCs w:val="22"/>
              </w:rPr>
            </w:pPr>
            <w:r w:rsidRPr="00606738">
              <w:rPr>
                <w:sz w:val="22"/>
                <w:szCs w:val="22"/>
              </w:rPr>
              <w:fldChar w:fldCharType="begin">
                <w:ffData>
                  <w:name w:val="Text10"/>
                  <w:enabled/>
                  <w:calcOnExit w:val="0"/>
                  <w:textInput/>
                </w:ffData>
              </w:fldChar>
            </w:r>
            <w:bookmarkStart w:id="4" w:name="Text10"/>
            <w:r w:rsidR="006B613E"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bookmarkEnd w:id="4"/>
          </w:p>
        </w:tc>
        <w:tc>
          <w:tcPr>
            <w:tcW w:w="2040" w:type="dxa"/>
            <w:tcBorders>
              <w:top w:val="single" w:sz="4" w:space="0" w:color="C0C0C0"/>
              <w:left w:val="nil"/>
              <w:bottom w:val="single" w:sz="4" w:space="0" w:color="C0C0C0"/>
              <w:right w:val="single" w:sz="4" w:space="0" w:color="000000"/>
            </w:tcBorders>
          </w:tcPr>
          <w:p w14:paraId="15E7701D" w14:textId="77777777" w:rsidR="006B613E" w:rsidRPr="00606738" w:rsidRDefault="007A7509" w:rsidP="00F42829">
            <w:pPr>
              <w:jc w:val="center"/>
              <w:rPr>
                <w:sz w:val="22"/>
                <w:szCs w:val="22"/>
              </w:rPr>
            </w:pPr>
            <w:r w:rsidRPr="00606738">
              <w:rPr>
                <w:sz w:val="22"/>
                <w:szCs w:val="22"/>
              </w:rPr>
              <w:fldChar w:fldCharType="begin">
                <w:ffData>
                  <w:name w:val="Text11"/>
                  <w:enabled/>
                  <w:calcOnExit w:val="0"/>
                  <w:textInput/>
                </w:ffData>
              </w:fldChar>
            </w:r>
            <w:bookmarkStart w:id="5" w:name="Text11"/>
            <w:r w:rsidR="006B613E"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bookmarkEnd w:id="5"/>
          </w:p>
        </w:tc>
      </w:tr>
      <w:tr w:rsidR="006B613E" w:rsidRPr="00F20560" w14:paraId="0E2A0A93"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1898AED3" w14:textId="77777777" w:rsidR="006B613E" w:rsidRPr="00606738" w:rsidRDefault="007A7509" w:rsidP="00F42829">
            <w:pPr>
              <w:rPr>
                <w:sz w:val="22"/>
                <w:szCs w:val="22"/>
              </w:rPr>
            </w:pPr>
            <w:r w:rsidRPr="00606738">
              <w:rPr>
                <w:sz w:val="22"/>
                <w:szCs w:val="22"/>
              </w:rPr>
              <w:fldChar w:fldCharType="begin">
                <w:ffData>
                  <w:name w:val="Text61"/>
                  <w:enabled/>
                  <w:calcOnExit w:val="0"/>
                  <w:textInput/>
                </w:ffData>
              </w:fldChar>
            </w:r>
            <w:bookmarkStart w:id="6" w:name="Text61"/>
            <w:r w:rsidR="006B613E"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bookmarkEnd w:id="6"/>
          </w:p>
        </w:tc>
        <w:tc>
          <w:tcPr>
            <w:tcW w:w="1638" w:type="dxa"/>
            <w:gridSpan w:val="2"/>
            <w:tcBorders>
              <w:top w:val="single" w:sz="4" w:space="0" w:color="C0C0C0"/>
              <w:left w:val="nil"/>
              <w:bottom w:val="single" w:sz="4" w:space="0" w:color="C0C0C0"/>
              <w:right w:val="single" w:sz="4" w:space="0" w:color="000000"/>
            </w:tcBorders>
          </w:tcPr>
          <w:p w14:paraId="347796AA" w14:textId="77777777" w:rsidR="006B613E" w:rsidRPr="00606738" w:rsidRDefault="007A7509" w:rsidP="00F42829">
            <w:pPr>
              <w:jc w:val="center"/>
              <w:rPr>
                <w:sz w:val="22"/>
                <w:szCs w:val="22"/>
              </w:rPr>
            </w:pPr>
            <w:r w:rsidRPr="00606738">
              <w:rPr>
                <w:sz w:val="22"/>
                <w:szCs w:val="22"/>
              </w:rPr>
              <w:fldChar w:fldCharType="begin">
                <w:ffData>
                  <w:name w:val="Text62"/>
                  <w:enabled/>
                  <w:calcOnExit w:val="0"/>
                  <w:textInput/>
                </w:ffData>
              </w:fldChar>
            </w:r>
            <w:bookmarkStart w:id="7" w:name="Text62"/>
            <w:r w:rsidR="006B613E"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bookmarkEnd w:id="7"/>
          </w:p>
        </w:tc>
        <w:tc>
          <w:tcPr>
            <w:tcW w:w="2040" w:type="dxa"/>
            <w:tcBorders>
              <w:top w:val="single" w:sz="4" w:space="0" w:color="C0C0C0"/>
              <w:left w:val="nil"/>
              <w:bottom w:val="single" w:sz="4" w:space="0" w:color="C0C0C0"/>
              <w:right w:val="single" w:sz="4" w:space="0" w:color="000000"/>
            </w:tcBorders>
          </w:tcPr>
          <w:p w14:paraId="6ADBD292" w14:textId="77777777" w:rsidR="006B613E" w:rsidRPr="00606738" w:rsidRDefault="007A7509" w:rsidP="00F42829">
            <w:pPr>
              <w:jc w:val="center"/>
              <w:rPr>
                <w:sz w:val="22"/>
                <w:szCs w:val="22"/>
              </w:rPr>
            </w:pPr>
            <w:r w:rsidRPr="00606738">
              <w:rPr>
                <w:sz w:val="22"/>
                <w:szCs w:val="22"/>
              </w:rPr>
              <w:fldChar w:fldCharType="begin">
                <w:ffData>
                  <w:name w:val="Text63"/>
                  <w:enabled/>
                  <w:calcOnExit w:val="0"/>
                  <w:textInput/>
                </w:ffData>
              </w:fldChar>
            </w:r>
            <w:bookmarkStart w:id="8" w:name="Text63"/>
            <w:r w:rsidR="006B613E"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bookmarkEnd w:id="8"/>
          </w:p>
        </w:tc>
      </w:tr>
      <w:tr w:rsidR="006B613E" w:rsidRPr="00F20560" w14:paraId="384AD161" w14:textId="77777777">
        <w:trPr>
          <w:trHeight w:val="143"/>
        </w:trPr>
        <w:tc>
          <w:tcPr>
            <w:tcW w:w="6870" w:type="dxa"/>
            <w:tcBorders>
              <w:top w:val="single" w:sz="4" w:space="0" w:color="C0C0C0"/>
              <w:left w:val="single" w:sz="4" w:space="0" w:color="000000"/>
              <w:bottom w:val="single" w:sz="4" w:space="0" w:color="C0C0C0"/>
              <w:right w:val="single" w:sz="4" w:space="0" w:color="000000"/>
            </w:tcBorders>
          </w:tcPr>
          <w:p w14:paraId="7DE473A7" w14:textId="77777777" w:rsidR="006B613E" w:rsidRPr="00606738" w:rsidRDefault="007A7509" w:rsidP="00F42829">
            <w:pPr>
              <w:rPr>
                <w:sz w:val="22"/>
                <w:szCs w:val="22"/>
              </w:rPr>
            </w:pPr>
            <w:r w:rsidRPr="00606738">
              <w:rPr>
                <w:sz w:val="22"/>
                <w:szCs w:val="22"/>
              </w:rPr>
              <w:fldChar w:fldCharType="begin">
                <w:ffData>
                  <w:name w:val="Text58"/>
                  <w:enabled/>
                  <w:calcOnExit w:val="0"/>
                  <w:textInput/>
                </w:ffData>
              </w:fldChar>
            </w:r>
            <w:bookmarkStart w:id="9" w:name="Text58"/>
            <w:r w:rsidR="006B613E"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bookmarkEnd w:id="9"/>
          </w:p>
        </w:tc>
        <w:tc>
          <w:tcPr>
            <w:tcW w:w="1638" w:type="dxa"/>
            <w:gridSpan w:val="2"/>
            <w:tcBorders>
              <w:top w:val="single" w:sz="4" w:space="0" w:color="C0C0C0"/>
              <w:left w:val="nil"/>
              <w:bottom w:val="single" w:sz="4" w:space="0" w:color="C0C0C0"/>
              <w:right w:val="single" w:sz="4" w:space="0" w:color="000000"/>
            </w:tcBorders>
          </w:tcPr>
          <w:p w14:paraId="4035CE18" w14:textId="77777777" w:rsidR="006B613E" w:rsidRPr="00606738" w:rsidRDefault="007A7509" w:rsidP="00F42829">
            <w:pPr>
              <w:jc w:val="center"/>
              <w:rPr>
                <w:sz w:val="22"/>
                <w:szCs w:val="22"/>
              </w:rPr>
            </w:pPr>
            <w:r w:rsidRPr="00606738">
              <w:rPr>
                <w:sz w:val="22"/>
                <w:szCs w:val="22"/>
              </w:rPr>
              <w:fldChar w:fldCharType="begin">
                <w:ffData>
                  <w:name w:val="Text59"/>
                  <w:enabled/>
                  <w:calcOnExit w:val="0"/>
                  <w:textInput/>
                </w:ffData>
              </w:fldChar>
            </w:r>
            <w:bookmarkStart w:id="10" w:name="Text59"/>
            <w:r w:rsidR="006B613E"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bookmarkEnd w:id="10"/>
          </w:p>
        </w:tc>
        <w:tc>
          <w:tcPr>
            <w:tcW w:w="2040" w:type="dxa"/>
            <w:tcBorders>
              <w:top w:val="single" w:sz="4" w:space="0" w:color="C0C0C0"/>
              <w:left w:val="nil"/>
              <w:bottom w:val="single" w:sz="4" w:space="0" w:color="C0C0C0"/>
              <w:right w:val="single" w:sz="4" w:space="0" w:color="000000"/>
            </w:tcBorders>
          </w:tcPr>
          <w:p w14:paraId="6B305571" w14:textId="77777777" w:rsidR="006B613E" w:rsidRPr="00606738" w:rsidRDefault="007A7509" w:rsidP="00F42829">
            <w:pPr>
              <w:jc w:val="center"/>
              <w:rPr>
                <w:sz w:val="22"/>
                <w:szCs w:val="22"/>
              </w:rPr>
            </w:pPr>
            <w:r w:rsidRPr="00606738">
              <w:rPr>
                <w:sz w:val="22"/>
                <w:szCs w:val="22"/>
              </w:rPr>
              <w:fldChar w:fldCharType="begin">
                <w:ffData>
                  <w:name w:val="Text60"/>
                  <w:enabled/>
                  <w:calcOnExit w:val="0"/>
                  <w:textInput/>
                </w:ffData>
              </w:fldChar>
            </w:r>
            <w:bookmarkStart w:id="11" w:name="Text60"/>
            <w:r w:rsidR="006B613E"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bookmarkEnd w:id="11"/>
          </w:p>
        </w:tc>
      </w:tr>
      <w:tr w:rsidR="006B613E" w:rsidRPr="00E102F0" w14:paraId="59D7B9B4" w14:textId="77777777">
        <w:tc>
          <w:tcPr>
            <w:tcW w:w="6870" w:type="dxa"/>
            <w:tcBorders>
              <w:top w:val="single" w:sz="4" w:space="0" w:color="000000"/>
              <w:left w:val="single" w:sz="4" w:space="0" w:color="000000"/>
              <w:bottom w:val="single" w:sz="4" w:space="0" w:color="C0C0C0"/>
              <w:right w:val="single" w:sz="4" w:space="0" w:color="000000"/>
            </w:tcBorders>
          </w:tcPr>
          <w:p w14:paraId="294F3D7F" w14:textId="77777777" w:rsidR="006B613E" w:rsidRPr="00E102F0" w:rsidRDefault="006B613E" w:rsidP="002D6661">
            <w:pPr>
              <w:spacing w:before="60" w:after="60"/>
              <w:rPr>
                <w:b/>
                <w:sz w:val="22"/>
                <w:szCs w:val="22"/>
              </w:rPr>
            </w:pPr>
            <w:r w:rsidRPr="00E102F0">
              <w:rPr>
                <w:b/>
                <w:sz w:val="22"/>
                <w:szCs w:val="22"/>
              </w:rPr>
              <w:t>Experience</w:t>
            </w:r>
          </w:p>
        </w:tc>
        <w:tc>
          <w:tcPr>
            <w:tcW w:w="1638" w:type="dxa"/>
            <w:gridSpan w:val="2"/>
            <w:tcBorders>
              <w:top w:val="single" w:sz="4" w:space="0" w:color="000000"/>
              <w:left w:val="nil"/>
              <w:bottom w:val="single" w:sz="4" w:space="0" w:color="C0C0C0"/>
              <w:right w:val="single" w:sz="4" w:space="0" w:color="000000"/>
            </w:tcBorders>
          </w:tcPr>
          <w:p w14:paraId="5FF70102"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21EE9BB2" w14:textId="77777777" w:rsidR="006B613E" w:rsidRPr="00E102F0" w:rsidRDefault="006B613E" w:rsidP="00F42829">
            <w:pPr>
              <w:spacing w:before="60" w:after="60"/>
              <w:jc w:val="center"/>
              <w:rPr>
                <w:sz w:val="22"/>
                <w:szCs w:val="22"/>
              </w:rPr>
            </w:pPr>
          </w:p>
        </w:tc>
      </w:tr>
      <w:tr w:rsidR="006B613E" w:rsidRPr="00F20560" w14:paraId="3DF8661E" w14:textId="77777777">
        <w:trPr>
          <w:trHeight w:val="135"/>
        </w:trPr>
        <w:tc>
          <w:tcPr>
            <w:tcW w:w="6870" w:type="dxa"/>
            <w:tcBorders>
              <w:top w:val="single" w:sz="4" w:space="0" w:color="C0C0C0"/>
              <w:left w:val="single" w:sz="4" w:space="0" w:color="000000"/>
              <w:bottom w:val="single" w:sz="4" w:space="0" w:color="C0C0C0"/>
              <w:right w:val="single" w:sz="4" w:space="0" w:color="000000"/>
            </w:tcBorders>
          </w:tcPr>
          <w:p w14:paraId="43FC1784" w14:textId="77777777" w:rsidR="006B613E" w:rsidRPr="00606738" w:rsidRDefault="007A7509" w:rsidP="00DF3D90">
            <w:pPr>
              <w:rPr>
                <w:sz w:val="22"/>
                <w:szCs w:val="22"/>
              </w:rPr>
            </w:pPr>
            <w:r w:rsidRPr="00606738">
              <w:rPr>
                <w:sz w:val="22"/>
                <w:szCs w:val="22"/>
              </w:rPr>
              <w:fldChar w:fldCharType="begin">
                <w:ffData>
                  <w:name w:val="Text37"/>
                  <w:enabled/>
                  <w:calcOnExit w:val="0"/>
                  <w:textInput/>
                </w:ffData>
              </w:fldChar>
            </w:r>
            <w:bookmarkStart w:id="12" w:name="Text37"/>
            <w:r w:rsidR="006B613E" w:rsidRPr="00606738">
              <w:rPr>
                <w:sz w:val="22"/>
                <w:szCs w:val="22"/>
              </w:rPr>
              <w:instrText xml:space="preserve"> FORMTEXT </w:instrText>
            </w:r>
            <w:r w:rsidRPr="00606738">
              <w:rPr>
                <w:sz w:val="22"/>
                <w:szCs w:val="22"/>
              </w:rPr>
            </w:r>
            <w:r w:rsidRPr="00606738">
              <w:rPr>
                <w:sz w:val="22"/>
                <w:szCs w:val="22"/>
              </w:rPr>
              <w:fldChar w:fldCharType="separate"/>
            </w:r>
            <w:r w:rsidR="00DF3D90" w:rsidRPr="00DF3D90">
              <w:rPr>
                <w:noProof/>
                <w:sz w:val="22"/>
                <w:szCs w:val="22"/>
              </w:rPr>
              <w:t>Data entry into web based information systems</w:t>
            </w:r>
            <w:r w:rsidRPr="00606738">
              <w:rPr>
                <w:sz w:val="22"/>
                <w:szCs w:val="22"/>
              </w:rPr>
              <w:fldChar w:fldCharType="end"/>
            </w:r>
            <w:bookmarkEnd w:id="12"/>
          </w:p>
        </w:tc>
        <w:tc>
          <w:tcPr>
            <w:tcW w:w="1638" w:type="dxa"/>
            <w:gridSpan w:val="2"/>
            <w:tcBorders>
              <w:top w:val="single" w:sz="4" w:space="0" w:color="C0C0C0"/>
              <w:left w:val="nil"/>
              <w:bottom w:val="single" w:sz="4" w:space="0" w:color="C0C0C0"/>
              <w:right w:val="single" w:sz="4" w:space="0" w:color="000000"/>
            </w:tcBorders>
          </w:tcPr>
          <w:p w14:paraId="391EF6B9" w14:textId="77777777" w:rsidR="006B613E" w:rsidRPr="00606738" w:rsidRDefault="007A7509" w:rsidP="004B7E51">
            <w:pPr>
              <w:jc w:val="center"/>
              <w:rPr>
                <w:sz w:val="22"/>
                <w:szCs w:val="22"/>
              </w:rPr>
            </w:pPr>
            <w:r w:rsidRPr="00606738">
              <w:rPr>
                <w:sz w:val="22"/>
                <w:szCs w:val="22"/>
              </w:rPr>
              <w:fldChar w:fldCharType="begin">
                <w:ffData>
                  <w:name w:val="Text44"/>
                  <w:enabled/>
                  <w:calcOnExit w:val="0"/>
                  <w:textInput/>
                </w:ffData>
              </w:fldChar>
            </w:r>
            <w:bookmarkStart w:id="13" w:name="Text44"/>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sz w:val="22"/>
                <w:szCs w:val="22"/>
              </w:rPr>
              <w:t>E</w:t>
            </w:r>
            <w:r w:rsidRPr="00606738">
              <w:rPr>
                <w:sz w:val="22"/>
                <w:szCs w:val="22"/>
              </w:rPr>
              <w:fldChar w:fldCharType="end"/>
            </w:r>
            <w:bookmarkEnd w:id="13"/>
          </w:p>
        </w:tc>
        <w:tc>
          <w:tcPr>
            <w:tcW w:w="2040" w:type="dxa"/>
            <w:tcBorders>
              <w:top w:val="single" w:sz="4" w:space="0" w:color="C0C0C0"/>
              <w:left w:val="nil"/>
              <w:bottom w:val="single" w:sz="4" w:space="0" w:color="C0C0C0"/>
              <w:right w:val="single" w:sz="4" w:space="0" w:color="000000"/>
            </w:tcBorders>
          </w:tcPr>
          <w:p w14:paraId="73EBF3E4" w14:textId="77777777" w:rsidR="006B613E" w:rsidRPr="00606738" w:rsidRDefault="007A7509" w:rsidP="004B7E51">
            <w:pPr>
              <w:jc w:val="center"/>
              <w:rPr>
                <w:sz w:val="22"/>
                <w:szCs w:val="22"/>
              </w:rPr>
            </w:pPr>
            <w:r w:rsidRPr="00606738">
              <w:rPr>
                <w:sz w:val="22"/>
                <w:szCs w:val="22"/>
              </w:rPr>
              <w:fldChar w:fldCharType="begin">
                <w:ffData>
                  <w:name w:val="Text51"/>
                  <w:enabled/>
                  <w:calcOnExit w:val="0"/>
                  <w:textInput/>
                </w:ffData>
              </w:fldChar>
            </w:r>
            <w:bookmarkStart w:id="14" w:name="Text51"/>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AF/I</w:t>
            </w:r>
            <w:r w:rsidRPr="00606738">
              <w:rPr>
                <w:sz w:val="22"/>
                <w:szCs w:val="22"/>
              </w:rPr>
              <w:fldChar w:fldCharType="end"/>
            </w:r>
            <w:bookmarkEnd w:id="14"/>
          </w:p>
        </w:tc>
      </w:tr>
      <w:tr w:rsidR="006B613E" w:rsidRPr="00F20560" w14:paraId="152A9B4E" w14:textId="77777777">
        <w:trPr>
          <w:trHeight w:val="270"/>
        </w:trPr>
        <w:tc>
          <w:tcPr>
            <w:tcW w:w="6870" w:type="dxa"/>
            <w:tcBorders>
              <w:top w:val="single" w:sz="4" w:space="0" w:color="C0C0C0"/>
              <w:left w:val="single" w:sz="4" w:space="0" w:color="000000"/>
              <w:bottom w:val="single" w:sz="4" w:space="0" w:color="C0C0C0"/>
              <w:right w:val="single" w:sz="4" w:space="0" w:color="000000"/>
            </w:tcBorders>
          </w:tcPr>
          <w:p w14:paraId="7D726323" w14:textId="77777777" w:rsidR="006B613E" w:rsidRPr="00606738" w:rsidRDefault="007A7509" w:rsidP="00DF3D90">
            <w:pPr>
              <w:rPr>
                <w:sz w:val="22"/>
                <w:szCs w:val="22"/>
              </w:rPr>
            </w:pPr>
            <w:r w:rsidRPr="00606738">
              <w:rPr>
                <w:sz w:val="22"/>
                <w:szCs w:val="22"/>
              </w:rPr>
              <w:fldChar w:fldCharType="begin">
                <w:ffData>
                  <w:name w:val="Text38"/>
                  <w:enabled/>
                  <w:calcOnExit w:val="0"/>
                  <w:textInput/>
                </w:ffData>
              </w:fldChar>
            </w:r>
            <w:bookmarkStart w:id="15" w:name="Text38"/>
            <w:r w:rsidR="006B613E" w:rsidRPr="00606738">
              <w:rPr>
                <w:sz w:val="22"/>
                <w:szCs w:val="22"/>
              </w:rPr>
              <w:instrText xml:space="preserve"> FORMTEXT </w:instrText>
            </w:r>
            <w:r w:rsidRPr="00606738">
              <w:rPr>
                <w:sz w:val="22"/>
                <w:szCs w:val="22"/>
              </w:rPr>
            </w:r>
            <w:r w:rsidRPr="00606738">
              <w:rPr>
                <w:sz w:val="22"/>
                <w:szCs w:val="22"/>
              </w:rPr>
              <w:fldChar w:fldCharType="separate"/>
            </w:r>
            <w:r w:rsidR="00DF3D90" w:rsidRPr="00DF3D90">
              <w:rPr>
                <w:noProof/>
                <w:sz w:val="22"/>
                <w:szCs w:val="22"/>
              </w:rPr>
              <w:t>Use of Microsoft Office suite products</w:t>
            </w:r>
            <w:r w:rsidRPr="00606738">
              <w:rPr>
                <w:sz w:val="22"/>
                <w:szCs w:val="22"/>
              </w:rPr>
              <w:fldChar w:fldCharType="end"/>
            </w:r>
            <w:bookmarkEnd w:id="15"/>
          </w:p>
        </w:tc>
        <w:tc>
          <w:tcPr>
            <w:tcW w:w="1638" w:type="dxa"/>
            <w:gridSpan w:val="2"/>
            <w:tcBorders>
              <w:top w:val="single" w:sz="4" w:space="0" w:color="C0C0C0"/>
              <w:left w:val="nil"/>
              <w:bottom w:val="single" w:sz="4" w:space="0" w:color="C0C0C0"/>
              <w:right w:val="single" w:sz="4" w:space="0" w:color="000000"/>
            </w:tcBorders>
          </w:tcPr>
          <w:p w14:paraId="2852388B" w14:textId="77777777" w:rsidR="006B613E" w:rsidRPr="00606738" w:rsidRDefault="007A7509" w:rsidP="004B7E51">
            <w:pPr>
              <w:jc w:val="center"/>
              <w:rPr>
                <w:sz w:val="22"/>
                <w:szCs w:val="22"/>
              </w:rPr>
            </w:pPr>
            <w:r w:rsidRPr="00606738">
              <w:rPr>
                <w:sz w:val="22"/>
                <w:szCs w:val="22"/>
              </w:rPr>
              <w:fldChar w:fldCharType="begin">
                <w:ffData>
                  <w:name w:val="Text45"/>
                  <w:enabled/>
                  <w:calcOnExit w:val="0"/>
                  <w:textInput/>
                </w:ffData>
              </w:fldChar>
            </w:r>
            <w:bookmarkStart w:id="16" w:name="Text45"/>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E</w:t>
            </w:r>
            <w:r w:rsidRPr="00606738">
              <w:rPr>
                <w:sz w:val="22"/>
                <w:szCs w:val="22"/>
              </w:rPr>
              <w:fldChar w:fldCharType="end"/>
            </w:r>
            <w:bookmarkEnd w:id="16"/>
          </w:p>
        </w:tc>
        <w:tc>
          <w:tcPr>
            <w:tcW w:w="2040" w:type="dxa"/>
            <w:tcBorders>
              <w:top w:val="single" w:sz="4" w:space="0" w:color="C0C0C0"/>
              <w:left w:val="nil"/>
              <w:bottom w:val="single" w:sz="4" w:space="0" w:color="C0C0C0"/>
              <w:right w:val="single" w:sz="4" w:space="0" w:color="000000"/>
            </w:tcBorders>
          </w:tcPr>
          <w:p w14:paraId="754FE5AA" w14:textId="77777777" w:rsidR="006B613E" w:rsidRPr="00606738" w:rsidRDefault="007A7509" w:rsidP="004B7E51">
            <w:pPr>
              <w:jc w:val="center"/>
              <w:rPr>
                <w:sz w:val="22"/>
                <w:szCs w:val="22"/>
              </w:rPr>
            </w:pPr>
            <w:r w:rsidRPr="00606738">
              <w:rPr>
                <w:sz w:val="22"/>
                <w:szCs w:val="22"/>
              </w:rPr>
              <w:fldChar w:fldCharType="begin">
                <w:ffData>
                  <w:name w:val="Text52"/>
                  <w:enabled/>
                  <w:calcOnExit w:val="0"/>
                  <w:textInput/>
                </w:ffData>
              </w:fldChar>
            </w:r>
            <w:bookmarkStart w:id="17" w:name="Text52"/>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AF/I</w:t>
            </w:r>
            <w:r w:rsidRPr="00606738">
              <w:rPr>
                <w:sz w:val="22"/>
                <w:szCs w:val="22"/>
              </w:rPr>
              <w:fldChar w:fldCharType="end"/>
            </w:r>
            <w:bookmarkEnd w:id="17"/>
          </w:p>
        </w:tc>
      </w:tr>
      <w:tr w:rsidR="006B613E" w:rsidRPr="00F20560" w14:paraId="19FBA7D2" w14:textId="77777777">
        <w:trPr>
          <w:trHeight w:val="135"/>
        </w:trPr>
        <w:tc>
          <w:tcPr>
            <w:tcW w:w="6870" w:type="dxa"/>
            <w:tcBorders>
              <w:top w:val="single" w:sz="4" w:space="0" w:color="C0C0C0"/>
              <w:left w:val="single" w:sz="4" w:space="0" w:color="000000"/>
              <w:bottom w:val="single" w:sz="4" w:space="0" w:color="C0C0C0"/>
              <w:right w:val="single" w:sz="4" w:space="0" w:color="000000"/>
            </w:tcBorders>
          </w:tcPr>
          <w:p w14:paraId="1E94AC38" w14:textId="77777777" w:rsidR="006B613E" w:rsidRPr="00606738" w:rsidRDefault="007A7509" w:rsidP="004B7E51">
            <w:pPr>
              <w:rPr>
                <w:sz w:val="22"/>
                <w:szCs w:val="22"/>
              </w:rPr>
            </w:pPr>
            <w:r w:rsidRPr="00606738">
              <w:rPr>
                <w:sz w:val="22"/>
                <w:szCs w:val="22"/>
              </w:rPr>
              <w:fldChar w:fldCharType="begin">
                <w:ffData>
                  <w:name w:val="Text39"/>
                  <w:enabled/>
                  <w:calcOnExit w:val="0"/>
                  <w:textInput/>
                </w:ffData>
              </w:fldChar>
            </w:r>
            <w:bookmarkStart w:id="18" w:name="Text39"/>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sidRPr="004B7E51">
              <w:rPr>
                <w:noProof/>
                <w:sz w:val="22"/>
                <w:szCs w:val="22"/>
              </w:rPr>
              <w:t>Using an Electronic Records</w:t>
            </w:r>
            <w:r w:rsidR="004B7E51">
              <w:rPr>
                <w:noProof/>
                <w:sz w:val="22"/>
                <w:szCs w:val="22"/>
              </w:rPr>
              <w:t xml:space="preserve"> </w:t>
            </w:r>
            <w:r w:rsidR="004B7E51" w:rsidRPr="004B7E51">
              <w:rPr>
                <w:noProof/>
                <w:sz w:val="22"/>
                <w:szCs w:val="22"/>
              </w:rPr>
              <w:t xml:space="preserve">Management System </w:t>
            </w:r>
            <w:r w:rsidRPr="00606738">
              <w:rPr>
                <w:sz w:val="22"/>
                <w:szCs w:val="22"/>
              </w:rPr>
              <w:fldChar w:fldCharType="end"/>
            </w:r>
            <w:bookmarkEnd w:id="18"/>
          </w:p>
        </w:tc>
        <w:tc>
          <w:tcPr>
            <w:tcW w:w="1638" w:type="dxa"/>
            <w:gridSpan w:val="2"/>
            <w:tcBorders>
              <w:top w:val="single" w:sz="4" w:space="0" w:color="C0C0C0"/>
              <w:left w:val="nil"/>
              <w:bottom w:val="single" w:sz="4" w:space="0" w:color="C0C0C0"/>
              <w:right w:val="single" w:sz="4" w:space="0" w:color="000000"/>
            </w:tcBorders>
          </w:tcPr>
          <w:p w14:paraId="489FB29D" w14:textId="77777777" w:rsidR="006B613E" w:rsidRPr="00606738" w:rsidRDefault="007A7509" w:rsidP="004B7E51">
            <w:pPr>
              <w:jc w:val="center"/>
              <w:rPr>
                <w:sz w:val="22"/>
                <w:szCs w:val="22"/>
              </w:rPr>
            </w:pPr>
            <w:r w:rsidRPr="00606738">
              <w:rPr>
                <w:sz w:val="22"/>
                <w:szCs w:val="22"/>
              </w:rPr>
              <w:fldChar w:fldCharType="begin">
                <w:ffData>
                  <w:name w:val="Text46"/>
                  <w:enabled/>
                  <w:calcOnExit w:val="0"/>
                  <w:textInput/>
                </w:ffData>
              </w:fldChar>
            </w:r>
            <w:bookmarkStart w:id="19" w:name="Text46"/>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E</w:t>
            </w:r>
            <w:r w:rsidRPr="00606738">
              <w:rPr>
                <w:sz w:val="22"/>
                <w:szCs w:val="22"/>
              </w:rPr>
              <w:fldChar w:fldCharType="end"/>
            </w:r>
            <w:bookmarkEnd w:id="19"/>
          </w:p>
        </w:tc>
        <w:tc>
          <w:tcPr>
            <w:tcW w:w="2040" w:type="dxa"/>
            <w:tcBorders>
              <w:top w:val="single" w:sz="4" w:space="0" w:color="C0C0C0"/>
              <w:left w:val="nil"/>
              <w:bottom w:val="single" w:sz="4" w:space="0" w:color="C0C0C0"/>
              <w:right w:val="single" w:sz="4" w:space="0" w:color="000000"/>
            </w:tcBorders>
          </w:tcPr>
          <w:p w14:paraId="31941BCF" w14:textId="77777777" w:rsidR="006B613E" w:rsidRPr="00606738" w:rsidRDefault="007A7509" w:rsidP="004B7E51">
            <w:pPr>
              <w:jc w:val="center"/>
              <w:rPr>
                <w:sz w:val="22"/>
                <w:szCs w:val="22"/>
              </w:rPr>
            </w:pPr>
            <w:r w:rsidRPr="00606738">
              <w:rPr>
                <w:sz w:val="22"/>
                <w:szCs w:val="22"/>
              </w:rPr>
              <w:fldChar w:fldCharType="begin">
                <w:ffData>
                  <w:name w:val="Text53"/>
                  <w:enabled/>
                  <w:calcOnExit w:val="0"/>
                  <w:textInput/>
                </w:ffData>
              </w:fldChar>
            </w:r>
            <w:bookmarkStart w:id="20" w:name="Text53"/>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AF/I</w:t>
            </w:r>
            <w:r w:rsidRPr="00606738">
              <w:rPr>
                <w:sz w:val="22"/>
                <w:szCs w:val="22"/>
              </w:rPr>
              <w:fldChar w:fldCharType="end"/>
            </w:r>
            <w:bookmarkEnd w:id="20"/>
          </w:p>
        </w:tc>
      </w:tr>
      <w:tr w:rsidR="006B613E" w:rsidRPr="00F20560" w14:paraId="29ED973D" w14:textId="77777777">
        <w:tc>
          <w:tcPr>
            <w:tcW w:w="6870" w:type="dxa"/>
            <w:tcBorders>
              <w:top w:val="single" w:sz="4" w:space="0" w:color="C0C0C0"/>
              <w:left w:val="single" w:sz="4" w:space="0" w:color="000000"/>
              <w:bottom w:val="single" w:sz="4" w:space="0" w:color="C0C0C0"/>
              <w:right w:val="single" w:sz="4" w:space="0" w:color="000000"/>
            </w:tcBorders>
          </w:tcPr>
          <w:p w14:paraId="6661F209" w14:textId="77777777" w:rsidR="006B613E" w:rsidRPr="00606738" w:rsidRDefault="007A7509" w:rsidP="004B7E51">
            <w:pPr>
              <w:rPr>
                <w:sz w:val="22"/>
                <w:szCs w:val="22"/>
              </w:rPr>
            </w:pPr>
            <w:r w:rsidRPr="00606738">
              <w:rPr>
                <w:sz w:val="22"/>
                <w:szCs w:val="22"/>
              </w:rPr>
              <w:fldChar w:fldCharType="begin">
                <w:ffData>
                  <w:name w:val="Text40"/>
                  <w:enabled/>
                  <w:calcOnExit w:val="0"/>
                  <w:textInput/>
                </w:ffData>
              </w:fldChar>
            </w:r>
            <w:bookmarkStart w:id="21" w:name="Text40"/>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sidRPr="004B7E51">
              <w:rPr>
                <w:sz w:val="22"/>
                <w:szCs w:val="22"/>
              </w:rPr>
              <w:t>Administrative Experience </w:t>
            </w:r>
            <w:r w:rsidRPr="00606738">
              <w:rPr>
                <w:sz w:val="22"/>
                <w:szCs w:val="22"/>
              </w:rPr>
              <w:fldChar w:fldCharType="end"/>
            </w:r>
            <w:bookmarkEnd w:id="21"/>
          </w:p>
        </w:tc>
        <w:tc>
          <w:tcPr>
            <w:tcW w:w="1638" w:type="dxa"/>
            <w:gridSpan w:val="2"/>
            <w:tcBorders>
              <w:top w:val="single" w:sz="4" w:space="0" w:color="C0C0C0"/>
              <w:left w:val="nil"/>
              <w:bottom w:val="single" w:sz="4" w:space="0" w:color="C0C0C0"/>
              <w:right w:val="single" w:sz="4" w:space="0" w:color="000000"/>
            </w:tcBorders>
          </w:tcPr>
          <w:p w14:paraId="568F3FCD" w14:textId="77777777" w:rsidR="006B613E" w:rsidRPr="00606738" w:rsidRDefault="007A7509" w:rsidP="004B7E51">
            <w:pPr>
              <w:jc w:val="center"/>
              <w:rPr>
                <w:sz w:val="22"/>
                <w:szCs w:val="22"/>
              </w:rPr>
            </w:pPr>
            <w:r w:rsidRPr="00606738">
              <w:rPr>
                <w:sz w:val="22"/>
                <w:szCs w:val="22"/>
              </w:rPr>
              <w:fldChar w:fldCharType="begin">
                <w:ffData>
                  <w:name w:val="Text47"/>
                  <w:enabled/>
                  <w:calcOnExit w:val="0"/>
                  <w:textInput/>
                </w:ffData>
              </w:fldChar>
            </w:r>
            <w:bookmarkStart w:id="22" w:name="Text47"/>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E</w:t>
            </w:r>
            <w:r w:rsidRPr="00606738">
              <w:rPr>
                <w:sz w:val="22"/>
                <w:szCs w:val="22"/>
              </w:rPr>
              <w:fldChar w:fldCharType="end"/>
            </w:r>
            <w:bookmarkEnd w:id="22"/>
          </w:p>
        </w:tc>
        <w:tc>
          <w:tcPr>
            <w:tcW w:w="2040" w:type="dxa"/>
            <w:tcBorders>
              <w:top w:val="single" w:sz="4" w:space="0" w:color="C0C0C0"/>
              <w:left w:val="nil"/>
              <w:bottom w:val="single" w:sz="4" w:space="0" w:color="C0C0C0"/>
              <w:right w:val="single" w:sz="4" w:space="0" w:color="000000"/>
            </w:tcBorders>
          </w:tcPr>
          <w:p w14:paraId="508F70F7" w14:textId="77777777" w:rsidR="006B613E" w:rsidRPr="00606738" w:rsidRDefault="007A7509" w:rsidP="004B7E51">
            <w:pPr>
              <w:jc w:val="center"/>
              <w:rPr>
                <w:sz w:val="22"/>
                <w:szCs w:val="22"/>
              </w:rPr>
            </w:pPr>
            <w:r w:rsidRPr="00606738">
              <w:rPr>
                <w:sz w:val="22"/>
                <w:szCs w:val="22"/>
              </w:rPr>
              <w:fldChar w:fldCharType="begin">
                <w:ffData>
                  <w:name w:val="Text54"/>
                  <w:enabled/>
                  <w:calcOnExit w:val="0"/>
                  <w:textInput/>
                </w:ffData>
              </w:fldChar>
            </w:r>
            <w:bookmarkStart w:id="23" w:name="Text54"/>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AF/I</w:t>
            </w:r>
            <w:r w:rsidRPr="00606738">
              <w:rPr>
                <w:sz w:val="22"/>
                <w:szCs w:val="22"/>
              </w:rPr>
              <w:fldChar w:fldCharType="end"/>
            </w:r>
            <w:bookmarkEnd w:id="23"/>
          </w:p>
        </w:tc>
      </w:tr>
      <w:tr w:rsidR="006B613E" w:rsidRPr="00F20560" w14:paraId="7187277E" w14:textId="77777777">
        <w:trPr>
          <w:trHeight w:val="165"/>
        </w:trPr>
        <w:tc>
          <w:tcPr>
            <w:tcW w:w="6870" w:type="dxa"/>
            <w:tcBorders>
              <w:top w:val="single" w:sz="4" w:space="0" w:color="C0C0C0"/>
              <w:left w:val="single" w:sz="4" w:space="0" w:color="000000"/>
              <w:bottom w:val="single" w:sz="4" w:space="0" w:color="C0C0C0"/>
              <w:right w:val="single" w:sz="4" w:space="0" w:color="000000"/>
            </w:tcBorders>
          </w:tcPr>
          <w:p w14:paraId="1ACFBB08" w14:textId="77777777" w:rsidR="006B613E" w:rsidRPr="00606738" w:rsidRDefault="007A7509" w:rsidP="004B7E51">
            <w:pPr>
              <w:rPr>
                <w:sz w:val="22"/>
                <w:szCs w:val="22"/>
              </w:rPr>
            </w:pPr>
            <w:r w:rsidRPr="00606738">
              <w:rPr>
                <w:sz w:val="22"/>
                <w:szCs w:val="22"/>
              </w:rPr>
              <w:fldChar w:fldCharType="begin">
                <w:ffData>
                  <w:name w:val="Text41"/>
                  <w:enabled/>
                  <w:calcOnExit w:val="0"/>
                  <w:textInput/>
                </w:ffData>
              </w:fldChar>
            </w:r>
            <w:bookmarkStart w:id="24" w:name="Text41"/>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sidRPr="004B7E51">
              <w:rPr>
                <w:sz w:val="22"/>
                <w:szCs w:val="22"/>
              </w:rPr>
              <w:t>Working in a Customer Facing Environment</w:t>
            </w:r>
            <w:r w:rsidRPr="00606738">
              <w:rPr>
                <w:sz w:val="22"/>
                <w:szCs w:val="22"/>
              </w:rPr>
              <w:fldChar w:fldCharType="end"/>
            </w:r>
            <w:bookmarkEnd w:id="24"/>
          </w:p>
        </w:tc>
        <w:tc>
          <w:tcPr>
            <w:tcW w:w="1638" w:type="dxa"/>
            <w:gridSpan w:val="2"/>
            <w:tcBorders>
              <w:top w:val="single" w:sz="4" w:space="0" w:color="C0C0C0"/>
              <w:left w:val="nil"/>
              <w:bottom w:val="single" w:sz="4" w:space="0" w:color="C0C0C0"/>
              <w:right w:val="single" w:sz="4" w:space="0" w:color="000000"/>
            </w:tcBorders>
          </w:tcPr>
          <w:p w14:paraId="2E46DA67" w14:textId="77777777" w:rsidR="006B613E" w:rsidRPr="00606738" w:rsidRDefault="007A7509" w:rsidP="004B7E51">
            <w:pPr>
              <w:jc w:val="center"/>
              <w:rPr>
                <w:sz w:val="22"/>
                <w:szCs w:val="22"/>
              </w:rPr>
            </w:pPr>
            <w:r w:rsidRPr="00606738">
              <w:rPr>
                <w:sz w:val="22"/>
                <w:szCs w:val="22"/>
              </w:rPr>
              <w:fldChar w:fldCharType="begin">
                <w:ffData>
                  <w:name w:val="Text48"/>
                  <w:enabled/>
                  <w:calcOnExit w:val="0"/>
                  <w:textInput/>
                </w:ffData>
              </w:fldChar>
            </w:r>
            <w:bookmarkStart w:id="25" w:name="Text48"/>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E</w:t>
            </w:r>
            <w:r w:rsidRPr="00606738">
              <w:rPr>
                <w:sz w:val="22"/>
                <w:szCs w:val="22"/>
              </w:rPr>
              <w:fldChar w:fldCharType="end"/>
            </w:r>
            <w:bookmarkEnd w:id="25"/>
          </w:p>
        </w:tc>
        <w:tc>
          <w:tcPr>
            <w:tcW w:w="2040" w:type="dxa"/>
            <w:tcBorders>
              <w:top w:val="single" w:sz="4" w:space="0" w:color="C0C0C0"/>
              <w:left w:val="nil"/>
              <w:bottom w:val="single" w:sz="4" w:space="0" w:color="C0C0C0"/>
              <w:right w:val="single" w:sz="4" w:space="0" w:color="000000"/>
            </w:tcBorders>
          </w:tcPr>
          <w:p w14:paraId="6F35799B" w14:textId="77777777" w:rsidR="006B613E" w:rsidRPr="00606738" w:rsidRDefault="007A7509" w:rsidP="004B7E51">
            <w:pPr>
              <w:jc w:val="center"/>
              <w:rPr>
                <w:sz w:val="22"/>
                <w:szCs w:val="22"/>
              </w:rPr>
            </w:pPr>
            <w:r w:rsidRPr="00606738">
              <w:rPr>
                <w:sz w:val="22"/>
                <w:szCs w:val="22"/>
              </w:rPr>
              <w:fldChar w:fldCharType="begin">
                <w:ffData>
                  <w:name w:val="Text55"/>
                  <w:enabled/>
                  <w:calcOnExit w:val="0"/>
                  <w:textInput/>
                </w:ffData>
              </w:fldChar>
            </w:r>
            <w:bookmarkStart w:id="26" w:name="Text55"/>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AF/I</w:t>
            </w:r>
            <w:r w:rsidRPr="00606738">
              <w:rPr>
                <w:sz w:val="22"/>
                <w:szCs w:val="22"/>
              </w:rPr>
              <w:fldChar w:fldCharType="end"/>
            </w:r>
            <w:bookmarkEnd w:id="26"/>
          </w:p>
        </w:tc>
      </w:tr>
      <w:tr w:rsidR="006B613E" w:rsidRPr="00F20560" w14:paraId="56BC330E" w14:textId="77777777">
        <w:trPr>
          <w:trHeight w:val="75"/>
        </w:trPr>
        <w:tc>
          <w:tcPr>
            <w:tcW w:w="6870" w:type="dxa"/>
            <w:tcBorders>
              <w:top w:val="single" w:sz="4" w:space="0" w:color="C0C0C0"/>
              <w:left w:val="single" w:sz="4" w:space="0" w:color="000000"/>
              <w:bottom w:val="single" w:sz="4" w:space="0" w:color="C0C0C0"/>
              <w:right w:val="single" w:sz="4" w:space="0" w:color="000000"/>
            </w:tcBorders>
          </w:tcPr>
          <w:p w14:paraId="6902F419" w14:textId="77777777" w:rsidR="006B613E" w:rsidRPr="00606738" w:rsidRDefault="007A7509" w:rsidP="00DF3D90">
            <w:pPr>
              <w:rPr>
                <w:sz w:val="22"/>
                <w:szCs w:val="22"/>
              </w:rPr>
            </w:pPr>
            <w:r w:rsidRPr="00606738">
              <w:rPr>
                <w:sz w:val="22"/>
                <w:szCs w:val="22"/>
              </w:rPr>
              <w:fldChar w:fldCharType="begin">
                <w:ffData>
                  <w:name w:val="Text42"/>
                  <w:enabled/>
                  <w:calcOnExit w:val="0"/>
                  <w:textInput/>
                </w:ffData>
              </w:fldChar>
            </w:r>
            <w:bookmarkStart w:id="27" w:name="Text42"/>
            <w:r w:rsidR="006B613E" w:rsidRPr="00606738">
              <w:rPr>
                <w:sz w:val="22"/>
                <w:szCs w:val="22"/>
              </w:rPr>
              <w:instrText xml:space="preserve"> FORMTEXT </w:instrText>
            </w:r>
            <w:r w:rsidRPr="00606738">
              <w:rPr>
                <w:sz w:val="22"/>
                <w:szCs w:val="22"/>
              </w:rPr>
            </w:r>
            <w:r w:rsidRPr="00606738">
              <w:rPr>
                <w:sz w:val="22"/>
                <w:szCs w:val="22"/>
              </w:rPr>
              <w:fldChar w:fldCharType="separate"/>
            </w:r>
            <w:r w:rsidR="00DF3D90" w:rsidRPr="00DF3D90">
              <w:rPr>
                <w:sz w:val="22"/>
                <w:szCs w:val="22"/>
              </w:rPr>
              <w:t>Use of text/word processing packages</w:t>
            </w:r>
            <w:r w:rsidRPr="00606738">
              <w:rPr>
                <w:sz w:val="22"/>
                <w:szCs w:val="22"/>
              </w:rPr>
              <w:fldChar w:fldCharType="end"/>
            </w:r>
            <w:bookmarkEnd w:id="27"/>
          </w:p>
        </w:tc>
        <w:tc>
          <w:tcPr>
            <w:tcW w:w="1638" w:type="dxa"/>
            <w:gridSpan w:val="2"/>
            <w:tcBorders>
              <w:top w:val="single" w:sz="4" w:space="0" w:color="C0C0C0"/>
              <w:left w:val="nil"/>
              <w:bottom w:val="single" w:sz="4" w:space="0" w:color="C0C0C0"/>
              <w:right w:val="single" w:sz="4" w:space="0" w:color="000000"/>
            </w:tcBorders>
          </w:tcPr>
          <w:p w14:paraId="315B4F81" w14:textId="77777777" w:rsidR="006B613E" w:rsidRPr="00606738" w:rsidRDefault="007A7509" w:rsidP="00DF3D90">
            <w:pPr>
              <w:jc w:val="center"/>
              <w:rPr>
                <w:sz w:val="22"/>
                <w:szCs w:val="22"/>
              </w:rPr>
            </w:pPr>
            <w:r w:rsidRPr="00606738">
              <w:rPr>
                <w:sz w:val="22"/>
                <w:szCs w:val="22"/>
              </w:rPr>
              <w:fldChar w:fldCharType="begin">
                <w:ffData>
                  <w:name w:val="Text49"/>
                  <w:enabled/>
                  <w:calcOnExit w:val="0"/>
                  <w:textInput/>
                </w:ffData>
              </w:fldChar>
            </w:r>
            <w:bookmarkStart w:id="28" w:name="Text49"/>
            <w:r w:rsidR="006B613E" w:rsidRPr="00606738">
              <w:rPr>
                <w:sz w:val="22"/>
                <w:szCs w:val="22"/>
              </w:rPr>
              <w:instrText xml:space="preserve"> FORMTEXT </w:instrText>
            </w:r>
            <w:r w:rsidRPr="00606738">
              <w:rPr>
                <w:sz w:val="22"/>
                <w:szCs w:val="22"/>
              </w:rPr>
            </w:r>
            <w:r w:rsidRPr="00606738">
              <w:rPr>
                <w:sz w:val="22"/>
                <w:szCs w:val="22"/>
              </w:rPr>
              <w:fldChar w:fldCharType="separate"/>
            </w:r>
            <w:r w:rsidR="00DF3D90">
              <w:rPr>
                <w:noProof/>
                <w:sz w:val="22"/>
                <w:szCs w:val="22"/>
              </w:rPr>
              <w:t>E</w:t>
            </w:r>
            <w:r w:rsidRPr="00606738">
              <w:rPr>
                <w:sz w:val="22"/>
                <w:szCs w:val="22"/>
              </w:rPr>
              <w:fldChar w:fldCharType="end"/>
            </w:r>
            <w:bookmarkEnd w:id="28"/>
          </w:p>
        </w:tc>
        <w:tc>
          <w:tcPr>
            <w:tcW w:w="2040" w:type="dxa"/>
            <w:tcBorders>
              <w:top w:val="single" w:sz="4" w:space="0" w:color="C0C0C0"/>
              <w:left w:val="nil"/>
              <w:bottom w:val="single" w:sz="4" w:space="0" w:color="C0C0C0"/>
              <w:right w:val="single" w:sz="4" w:space="0" w:color="000000"/>
            </w:tcBorders>
          </w:tcPr>
          <w:p w14:paraId="1705DB56" w14:textId="77777777" w:rsidR="006B613E" w:rsidRPr="00606738" w:rsidRDefault="007A7509" w:rsidP="00DF3D90">
            <w:pPr>
              <w:jc w:val="center"/>
              <w:rPr>
                <w:sz w:val="22"/>
                <w:szCs w:val="22"/>
              </w:rPr>
            </w:pPr>
            <w:r w:rsidRPr="00606738">
              <w:rPr>
                <w:sz w:val="22"/>
                <w:szCs w:val="22"/>
              </w:rPr>
              <w:fldChar w:fldCharType="begin">
                <w:ffData>
                  <w:name w:val="Text56"/>
                  <w:enabled/>
                  <w:calcOnExit w:val="0"/>
                  <w:textInput/>
                </w:ffData>
              </w:fldChar>
            </w:r>
            <w:bookmarkStart w:id="29" w:name="Text56"/>
            <w:r w:rsidR="006B613E" w:rsidRPr="00606738">
              <w:rPr>
                <w:sz w:val="22"/>
                <w:szCs w:val="22"/>
              </w:rPr>
              <w:instrText xml:space="preserve"> FORMTEXT </w:instrText>
            </w:r>
            <w:r w:rsidRPr="00606738">
              <w:rPr>
                <w:sz w:val="22"/>
                <w:szCs w:val="22"/>
              </w:rPr>
            </w:r>
            <w:r w:rsidRPr="00606738">
              <w:rPr>
                <w:sz w:val="22"/>
                <w:szCs w:val="22"/>
              </w:rPr>
              <w:fldChar w:fldCharType="separate"/>
            </w:r>
            <w:r w:rsidR="00DF3D90">
              <w:rPr>
                <w:noProof/>
                <w:sz w:val="22"/>
                <w:szCs w:val="22"/>
              </w:rPr>
              <w:t>AF/I/T</w:t>
            </w:r>
            <w:r w:rsidRPr="00606738">
              <w:rPr>
                <w:sz w:val="22"/>
                <w:szCs w:val="22"/>
              </w:rPr>
              <w:fldChar w:fldCharType="end"/>
            </w:r>
            <w:bookmarkEnd w:id="29"/>
          </w:p>
        </w:tc>
      </w:tr>
      <w:tr w:rsidR="006B613E" w:rsidRPr="00E102F0" w14:paraId="11F1E19A" w14:textId="77777777">
        <w:tc>
          <w:tcPr>
            <w:tcW w:w="6870" w:type="dxa"/>
            <w:tcBorders>
              <w:top w:val="single" w:sz="4" w:space="0" w:color="000000"/>
              <w:left w:val="single" w:sz="4" w:space="0" w:color="000000"/>
              <w:bottom w:val="single" w:sz="4" w:space="0" w:color="C0C0C0"/>
              <w:right w:val="single" w:sz="4" w:space="0" w:color="000000"/>
            </w:tcBorders>
          </w:tcPr>
          <w:p w14:paraId="0CFF7E80" w14:textId="77777777" w:rsidR="006B613E" w:rsidRPr="00E102F0" w:rsidRDefault="006B613E" w:rsidP="002D6661">
            <w:pPr>
              <w:spacing w:before="60" w:after="60"/>
              <w:rPr>
                <w:b/>
                <w:sz w:val="22"/>
                <w:szCs w:val="22"/>
              </w:rPr>
            </w:pPr>
            <w:r w:rsidRPr="00E102F0">
              <w:rPr>
                <w:b/>
                <w:sz w:val="22"/>
                <w:szCs w:val="22"/>
              </w:rPr>
              <w:t>Knowledge</w:t>
            </w:r>
            <w:r w:rsidR="00E1638D">
              <w:rPr>
                <w:b/>
                <w:sz w:val="22"/>
                <w:szCs w:val="22"/>
              </w:rPr>
              <w:t xml:space="preserve"> and</w:t>
            </w:r>
            <w:r>
              <w:rPr>
                <w:b/>
                <w:sz w:val="22"/>
                <w:szCs w:val="22"/>
              </w:rPr>
              <w:t xml:space="preserve"> </w:t>
            </w:r>
            <w:r w:rsidRPr="00E102F0">
              <w:rPr>
                <w:b/>
                <w:sz w:val="22"/>
                <w:szCs w:val="22"/>
              </w:rPr>
              <w:t>skills</w:t>
            </w:r>
          </w:p>
        </w:tc>
        <w:tc>
          <w:tcPr>
            <w:tcW w:w="1638" w:type="dxa"/>
            <w:gridSpan w:val="2"/>
            <w:tcBorders>
              <w:top w:val="single" w:sz="4" w:space="0" w:color="000000"/>
              <w:left w:val="nil"/>
              <w:bottom w:val="single" w:sz="4" w:space="0" w:color="C0C0C0"/>
              <w:right w:val="single" w:sz="4" w:space="0" w:color="000000"/>
            </w:tcBorders>
          </w:tcPr>
          <w:p w14:paraId="40A4A2E2"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07097C4A" w14:textId="77777777" w:rsidR="006B613E" w:rsidRPr="00E102F0" w:rsidRDefault="006B613E" w:rsidP="00F42829">
            <w:pPr>
              <w:spacing w:before="60" w:after="60"/>
              <w:jc w:val="center"/>
              <w:rPr>
                <w:sz w:val="22"/>
                <w:szCs w:val="22"/>
              </w:rPr>
            </w:pPr>
          </w:p>
        </w:tc>
      </w:tr>
      <w:tr w:rsidR="006B613E" w:rsidRPr="00F20560" w14:paraId="0FC18529" w14:textId="77777777">
        <w:trPr>
          <w:trHeight w:val="240"/>
        </w:trPr>
        <w:tc>
          <w:tcPr>
            <w:tcW w:w="6870" w:type="dxa"/>
            <w:tcBorders>
              <w:top w:val="single" w:sz="4" w:space="0" w:color="C0C0C0"/>
              <w:left w:val="single" w:sz="4" w:space="0" w:color="000000"/>
              <w:bottom w:val="single" w:sz="4" w:space="0" w:color="C0C0C0"/>
              <w:right w:val="single" w:sz="4" w:space="0" w:color="000000"/>
            </w:tcBorders>
          </w:tcPr>
          <w:p w14:paraId="076885B3" w14:textId="77777777" w:rsidR="006B613E" w:rsidRPr="00606738" w:rsidRDefault="007A7509" w:rsidP="00DF3D90">
            <w:pPr>
              <w:rPr>
                <w:sz w:val="22"/>
                <w:szCs w:val="22"/>
              </w:rPr>
            </w:pPr>
            <w:r w:rsidRPr="00606738">
              <w:rPr>
                <w:sz w:val="22"/>
                <w:szCs w:val="22"/>
              </w:rPr>
              <w:fldChar w:fldCharType="begin">
                <w:ffData>
                  <w:name w:val="Text19"/>
                  <w:enabled/>
                  <w:calcOnExit w:val="0"/>
                  <w:textInput/>
                </w:ffData>
              </w:fldChar>
            </w:r>
            <w:r w:rsidR="006B613E" w:rsidRPr="00606738">
              <w:rPr>
                <w:sz w:val="22"/>
                <w:szCs w:val="22"/>
              </w:rPr>
              <w:instrText xml:space="preserve"> FORMTEXT </w:instrText>
            </w:r>
            <w:r w:rsidRPr="00606738">
              <w:rPr>
                <w:sz w:val="22"/>
                <w:szCs w:val="22"/>
              </w:rPr>
            </w:r>
            <w:r w:rsidRPr="00606738">
              <w:rPr>
                <w:sz w:val="22"/>
                <w:szCs w:val="22"/>
              </w:rPr>
              <w:fldChar w:fldCharType="separate"/>
            </w:r>
            <w:r w:rsidR="00DF3D90" w:rsidRPr="00DF3D90">
              <w:rPr>
                <w:sz w:val="22"/>
                <w:szCs w:val="22"/>
              </w:rPr>
              <w:t>Knowledge of relevant IT systems including outlook, word, excel and database including on-line procurement systems</w:t>
            </w:r>
            <w:r w:rsidRPr="00606738">
              <w:rPr>
                <w:sz w:val="22"/>
                <w:szCs w:val="22"/>
              </w:rPr>
              <w:fldChar w:fldCharType="end"/>
            </w:r>
          </w:p>
        </w:tc>
        <w:tc>
          <w:tcPr>
            <w:tcW w:w="1638" w:type="dxa"/>
            <w:gridSpan w:val="2"/>
            <w:tcBorders>
              <w:top w:val="single" w:sz="4" w:space="0" w:color="C0C0C0"/>
              <w:left w:val="nil"/>
              <w:bottom w:val="single" w:sz="4" w:space="0" w:color="C0C0C0"/>
              <w:right w:val="single" w:sz="4" w:space="0" w:color="000000"/>
            </w:tcBorders>
          </w:tcPr>
          <w:p w14:paraId="4FDDD2B5" w14:textId="77777777" w:rsidR="006B613E" w:rsidRPr="00606738" w:rsidRDefault="007A7509" w:rsidP="00DF3D90">
            <w:pPr>
              <w:jc w:val="center"/>
              <w:rPr>
                <w:sz w:val="22"/>
                <w:szCs w:val="22"/>
              </w:rPr>
            </w:pPr>
            <w:r w:rsidRPr="00606738">
              <w:rPr>
                <w:sz w:val="22"/>
                <w:szCs w:val="22"/>
              </w:rPr>
              <w:fldChar w:fldCharType="begin">
                <w:ffData>
                  <w:name w:val="Text25"/>
                  <w:enabled/>
                  <w:calcOnExit w:val="0"/>
                  <w:textInput/>
                </w:ffData>
              </w:fldChar>
            </w:r>
            <w:bookmarkStart w:id="30" w:name="Text25"/>
            <w:r w:rsidR="006B613E" w:rsidRPr="00606738">
              <w:rPr>
                <w:sz w:val="22"/>
                <w:szCs w:val="22"/>
              </w:rPr>
              <w:instrText xml:space="preserve"> FORMTEXT </w:instrText>
            </w:r>
            <w:r w:rsidRPr="00606738">
              <w:rPr>
                <w:sz w:val="22"/>
                <w:szCs w:val="22"/>
              </w:rPr>
            </w:r>
            <w:r w:rsidRPr="00606738">
              <w:rPr>
                <w:sz w:val="22"/>
                <w:szCs w:val="22"/>
              </w:rPr>
              <w:fldChar w:fldCharType="separate"/>
            </w:r>
            <w:r w:rsidR="00DF3D90">
              <w:rPr>
                <w:sz w:val="22"/>
                <w:szCs w:val="22"/>
              </w:rPr>
              <w:t>E</w:t>
            </w:r>
            <w:r w:rsidRPr="00606738">
              <w:rPr>
                <w:sz w:val="22"/>
                <w:szCs w:val="22"/>
              </w:rPr>
              <w:fldChar w:fldCharType="end"/>
            </w:r>
            <w:bookmarkEnd w:id="30"/>
          </w:p>
        </w:tc>
        <w:tc>
          <w:tcPr>
            <w:tcW w:w="2040" w:type="dxa"/>
            <w:tcBorders>
              <w:top w:val="single" w:sz="4" w:space="0" w:color="C0C0C0"/>
              <w:left w:val="nil"/>
              <w:bottom w:val="single" w:sz="4" w:space="0" w:color="C0C0C0"/>
              <w:right w:val="single" w:sz="4" w:space="0" w:color="000000"/>
            </w:tcBorders>
          </w:tcPr>
          <w:p w14:paraId="0BE949D1" w14:textId="77777777" w:rsidR="006B613E" w:rsidRPr="00606738" w:rsidRDefault="007A7509" w:rsidP="00981C7B">
            <w:pPr>
              <w:jc w:val="center"/>
              <w:rPr>
                <w:sz w:val="22"/>
                <w:szCs w:val="22"/>
              </w:rPr>
            </w:pPr>
            <w:r w:rsidRPr="00606738">
              <w:rPr>
                <w:sz w:val="22"/>
                <w:szCs w:val="22"/>
              </w:rPr>
              <w:fldChar w:fldCharType="begin">
                <w:ffData>
                  <w:name w:val="Text31"/>
                  <w:enabled/>
                  <w:calcOnExit w:val="0"/>
                  <w:textInput/>
                </w:ffData>
              </w:fldChar>
            </w:r>
            <w:bookmarkStart w:id="31" w:name="Text31"/>
            <w:r w:rsidR="006B613E" w:rsidRPr="00606738">
              <w:rPr>
                <w:sz w:val="22"/>
                <w:szCs w:val="22"/>
              </w:rPr>
              <w:instrText xml:space="preserve"> FORMTEXT </w:instrText>
            </w:r>
            <w:r w:rsidRPr="00606738">
              <w:rPr>
                <w:sz w:val="22"/>
                <w:szCs w:val="22"/>
              </w:rPr>
            </w:r>
            <w:r w:rsidRPr="00606738">
              <w:rPr>
                <w:sz w:val="22"/>
                <w:szCs w:val="22"/>
              </w:rPr>
              <w:fldChar w:fldCharType="separate"/>
            </w:r>
            <w:r w:rsidR="00981C7B">
              <w:rPr>
                <w:sz w:val="22"/>
                <w:szCs w:val="22"/>
              </w:rPr>
              <w:t>AF/I/T</w:t>
            </w:r>
            <w:r w:rsidRPr="00606738">
              <w:rPr>
                <w:sz w:val="22"/>
                <w:szCs w:val="22"/>
              </w:rPr>
              <w:fldChar w:fldCharType="end"/>
            </w:r>
            <w:bookmarkEnd w:id="31"/>
          </w:p>
        </w:tc>
      </w:tr>
      <w:tr w:rsidR="006B613E" w:rsidRPr="00F20560" w14:paraId="346AD9F6" w14:textId="77777777">
        <w:trPr>
          <w:trHeight w:val="240"/>
        </w:trPr>
        <w:tc>
          <w:tcPr>
            <w:tcW w:w="6870" w:type="dxa"/>
            <w:tcBorders>
              <w:top w:val="single" w:sz="4" w:space="0" w:color="C0C0C0"/>
              <w:left w:val="single" w:sz="4" w:space="0" w:color="000000"/>
              <w:bottom w:val="single" w:sz="4" w:space="0" w:color="C0C0C0"/>
              <w:right w:val="single" w:sz="4" w:space="0" w:color="000000"/>
            </w:tcBorders>
          </w:tcPr>
          <w:p w14:paraId="0E1E2C25" w14:textId="77777777" w:rsidR="006B613E" w:rsidRPr="00606738" w:rsidRDefault="007A7509" w:rsidP="004B7E51">
            <w:pPr>
              <w:rPr>
                <w:sz w:val="22"/>
                <w:szCs w:val="22"/>
              </w:rPr>
            </w:pPr>
            <w:r w:rsidRPr="00606738">
              <w:rPr>
                <w:sz w:val="22"/>
                <w:szCs w:val="22"/>
              </w:rPr>
              <w:fldChar w:fldCharType="begin">
                <w:ffData>
                  <w:name w:val="Text64"/>
                  <w:enabled/>
                  <w:calcOnExit w:val="0"/>
                  <w:textInput/>
                </w:ffData>
              </w:fldChar>
            </w:r>
            <w:bookmarkStart w:id="32" w:name="Text64"/>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sidRPr="004B7E51">
              <w:rPr>
                <w:noProof/>
                <w:sz w:val="22"/>
                <w:szCs w:val="22"/>
              </w:rPr>
              <w:t>Good Keyboard Skills</w:t>
            </w:r>
            <w:r w:rsidRPr="00606738">
              <w:rPr>
                <w:sz w:val="22"/>
                <w:szCs w:val="22"/>
              </w:rPr>
              <w:fldChar w:fldCharType="end"/>
            </w:r>
            <w:bookmarkEnd w:id="32"/>
          </w:p>
        </w:tc>
        <w:tc>
          <w:tcPr>
            <w:tcW w:w="1638" w:type="dxa"/>
            <w:gridSpan w:val="2"/>
            <w:tcBorders>
              <w:top w:val="single" w:sz="4" w:space="0" w:color="C0C0C0"/>
              <w:left w:val="nil"/>
              <w:bottom w:val="single" w:sz="4" w:space="0" w:color="C0C0C0"/>
              <w:right w:val="single" w:sz="4" w:space="0" w:color="000000"/>
            </w:tcBorders>
          </w:tcPr>
          <w:p w14:paraId="36904E66" w14:textId="77777777" w:rsidR="006B613E" w:rsidRPr="00606738" w:rsidRDefault="007A7509" w:rsidP="004B7E51">
            <w:pPr>
              <w:jc w:val="center"/>
              <w:rPr>
                <w:sz w:val="22"/>
                <w:szCs w:val="22"/>
              </w:rPr>
            </w:pPr>
            <w:r w:rsidRPr="00606738">
              <w:rPr>
                <w:sz w:val="22"/>
                <w:szCs w:val="22"/>
              </w:rPr>
              <w:fldChar w:fldCharType="begin">
                <w:ffData>
                  <w:name w:val="Text65"/>
                  <w:enabled/>
                  <w:calcOnExit w:val="0"/>
                  <w:textInput/>
                </w:ffData>
              </w:fldChar>
            </w:r>
            <w:bookmarkStart w:id="33" w:name="Text65"/>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E</w:t>
            </w:r>
            <w:r w:rsidRPr="00606738">
              <w:rPr>
                <w:sz w:val="22"/>
                <w:szCs w:val="22"/>
              </w:rPr>
              <w:fldChar w:fldCharType="end"/>
            </w:r>
            <w:bookmarkEnd w:id="33"/>
          </w:p>
        </w:tc>
        <w:tc>
          <w:tcPr>
            <w:tcW w:w="2040" w:type="dxa"/>
            <w:tcBorders>
              <w:top w:val="single" w:sz="4" w:space="0" w:color="C0C0C0"/>
              <w:left w:val="nil"/>
              <w:bottom w:val="single" w:sz="4" w:space="0" w:color="C0C0C0"/>
              <w:right w:val="single" w:sz="4" w:space="0" w:color="000000"/>
            </w:tcBorders>
          </w:tcPr>
          <w:p w14:paraId="591C796B" w14:textId="77777777" w:rsidR="006B613E" w:rsidRPr="00606738" w:rsidRDefault="007A7509" w:rsidP="004B7E51">
            <w:pPr>
              <w:jc w:val="center"/>
              <w:rPr>
                <w:sz w:val="22"/>
                <w:szCs w:val="22"/>
              </w:rPr>
            </w:pPr>
            <w:r w:rsidRPr="00606738">
              <w:rPr>
                <w:sz w:val="22"/>
                <w:szCs w:val="22"/>
              </w:rPr>
              <w:fldChar w:fldCharType="begin">
                <w:ffData>
                  <w:name w:val="Text66"/>
                  <w:enabled/>
                  <w:calcOnExit w:val="0"/>
                  <w:textInput/>
                </w:ffData>
              </w:fldChar>
            </w:r>
            <w:bookmarkStart w:id="34" w:name="Text66"/>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AF/I</w:t>
            </w:r>
            <w:r w:rsidR="00981C7B">
              <w:rPr>
                <w:noProof/>
                <w:sz w:val="22"/>
                <w:szCs w:val="22"/>
              </w:rPr>
              <w:t>/T</w:t>
            </w:r>
            <w:r w:rsidRPr="00606738">
              <w:rPr>
                <w:sz w:val="22"/>
                <w:szCs w:val="22"/>
              </w:rPr>
              <w:fldChar w:fldCharType="end"/>
            </w:r>
            <w:bookmarkEnd w:id="34"/>
          </w:p>
        </w:tc>
      </w:tr>
      <w:tr w:rsidR="006B613E" w:rsidRPr="00F20560" w14:paraId="10F1F85C" w14:textId="77777777">
        <w:trPr>
          <w:trHeight w:val="195"/>
        </w:trPr>
        <w:tc>
          <w:tcPr>
            <w:tcW w:w="6870" w:type="dxa"/>
            <w:tcBorders>
              <w:top w:val="single" w:sz="4" w:space="0" w:color="C0C0C0"/>
              <w:left w:val="single" w:sz="4" w:space="0" w:color="000000"/>
              <w:bottom w:val="single" w:sz="4" w:space="0" w:color="C0C0C0"/>
              <w:right w:val="single" w:sz="4" w:space="0" w:color="000000"/>
            </w:tcBorders>
          </w:tcPr>
          <w:p w14:paraId="02386EEA" w14:textId="77777777" w:rsidR="006B613E" w:rsidRPr="00606738" w:rsidRDefault="007A7509" w:rsidP="00981C7B">
            <w:pPr>
              <w:rPr>
                <w:sz w:val="22"/>
                <w:szCs w:val="22"/>
              </w:rPr>
            </w:pPr>
            <w:r w:rsidRPr="00606738">
              <w:rPr>
                <w:sz w:val="22"/>
                <w:szCs w:val="22"/>
              </w:rPr>
              <w:fldChar w:fldCharType="begin">
                <w:ffData>
                  <w:name w:val="Text20"/>
                  <w:enabled/>
                  <w:calcOnExit w:val="0"/>
                  <w:textInput/>
                </w:ffData>
              </w:fldChar>
            </w:r>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sidRPr="004B7E51">
              <w:rPr>
                <w:noProof/>
                <w:sz w:val="22"/>
                <w:szCs w:val="22"/>
              </w:rPr>
              <w:t>Effective Communication Skills - electronic/written and oral</w:t>
            </w:r>
            <w:r w:rsidRPr="00606738">
              <w:rPr>
                <w:sz w:val="22"/>
                <w:szCs w:val="22"/>
              </w:rPr>
              <w:fldChar w:fldCharType="end"/>
            </w:r>
          </w:p>
        </w:tc>
        <w:tc>
          <w:tcPr>
            <w:tcW w:w="1638" w:type="dxa"/>
            <w:gridSpan w:val="2"/>
            <w:tcBorders>
              <w:top w:val="single" w:sz="4" w:space="0" w:color="C0C0C0"/>
              <w:left w:val="nil"/>
              <w:bottom w:val="single" w:sz="4" w:space="0" w:color="C0C0C0"/>
              <w:right w:val="single" w:sz="4" w:space="0" w:color="000000"/>
            </w:tcBorders>
          </w:tcPr>
          <w:p w14:paraId="4A03B17E" w14:textId="77777777" w:rsidR="006B613E" w:rsidRPr="00606738" w:rsidRDefault="007A7509" w:rsidP="004B7E51">
            <w:pPr>
              <w:jc w:val="center"/>
              <w:rPr>
                <w:sz w:val="22"/>
                <w:szCs w:val="22"/>
              </w:rPr>
            </w:pPr>
            <w:r w:rsidRPr="00606738">
              <w:rPr>
                <w:sz w:val="22"/>
                <w:szCs w:val="22"/>
              </w:rPr>
              <w:fldChar w:fldCharType="begin">
                <w:ffData>
                  <w:name w:val="Text26"/>
                  <w:enabled/>
                  <w:calcOnExit w:val="0"/>
                  <w:textInput/>
                </w:ffData>
              </w:fldChar>
            </w:r>
            <w:bookmarkStart w:id="35" w:name="Text26"/>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E</w:t>
            </w:r>
            <w:r w:rsidRPr="00606738">
              <w:rPr>
                <w:sz w:val="22"/>
                <w:szCs w:val="22"/>
              </w:rPr>
              <w:fldChar w:fldCharType="end"/>
            </w:r>
            <w:bookmarkEnd w:id="35"/>
          </w:p>
        </w:tc>
        <w:tc>
          <w:tcPr>
            <w:tcW w:w="2040" w:type="dxa"/>
            <w:tcBorders>
              <w:top w:val="single" w:sz="4" w:space="0" w:color="C0C0C0"/>
              <w:left w:val="nil"/>
              <w:bottom w:val="single" w:sz="4" w:space="0" w:color="C0C0C0"/>
              <w:right w:val="single" w:sz="4" w:space="0" w:color="000000"/>
            </w:tcBorders>
          </w:tcPr>
          <w:p w14:paraId="0ABD083E" w14:textId="77777777" w:rsidR="006B613E" w:rsidRPr="00606738" w:rsidRDefault="007A7509" w:rsidP="004B7E51">
            <w:pPr>
              <w:jc w:val="center"/>
              <w:rPr>
                <w:sz w:val="22"/>
                <w:szCs w:val="22"/>
              </w:rPr>
            </w:pPr>
            <w:r w:rsidRPr="00606738">
              <w:rPr>
                <w:sz w:val="22"/>
                <w:szCs w:val="22"/>
              </w:rPr>
              <w:fldChar w:fldCharType="begin">
                <w:ffData>
                  <w:name w:val="Text32"/>
                  <w:enabled/>
                  <w:calcOnExit w:val="0"/>
                  <w:textInput/>
                </w:ffData>
              </w:fldChar>
            </w:r>
            <w:bookmarkStart w:id="36" w:name="Text32"/>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AF/I</w:t>
            </w:r>
            <w:r w:rsidRPr="00606738">
              <w:rPr>
                <w:sz w:val="22"/>
                <w:szCs w:val="22"/>
              </w:rPr>
              <w:fldChar w:fldCharType="end"/>
            </w:r>
            <w:bookmarkEnd w:id="36"/>
          </w:p>
        </w:tc>
      </w:tr>
      <w:tr w:rsidR="006B613E" w:rsidRPr="00F20560" w14:paraId="6149321A" w14:textId="77777777">
        <w:tc>
          <w:tcPr>
            <w:tcW w:w="6870" w:type="dxa"/>
            <w:tcBorders>
              <w:top w:val="single" w:sz="4" w:space="0" w:color="C0C0C0"/>
              <w:left w:val="single" w:sz="4" w:space="0" w:color="000000"/>
              <w:bottom w:val="single" w:sz="4" w:space="0" w:color="C0C0C0"/>
              <w:right w:val="single" w:sz="4" w:space="0" w:color="000000"/>
            </w:tcBorders>
          </w:tcPr>
          <w:p w14:paraId="2DD19FFD" w14:textId="77777777" w:rsidR="006B613E" w:rsidRPr="00606738" w:rsidRDefault="007A7509" w:rsidP="004B7E51">
            <w:pPr>
              <w:rPr>
                <w:sz w:val="22"/>
                <w:szCs w:val="22"/>
              </w:rPr>
            </w:pPr>
            <w:r w:rsidRPr="00606738">
              <w:rPr>
                <w:sz w:val="22"/>
                <w:szCs w:val="22"/>
              </w:rPr>
              <w:fldChar w:fldCharType="begin">
                <w:ffData>
                  <w:name w:val="Text21"/>
                  <w:enabled/>
                  <w:calcOnExit w:val="0"/>
                  <w:textInput/>
                </w:ffData>
              </w:fldChar>
            </w:r>
            <w:bookmarkStart w:id="37" w:name="Text21"/>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sidRPr="004B7E51">
              <w:rPr>
                <w:noProof/>
                <w:sz w:val="22"/>
                <w:szCs w:val="22"/>
              </w:rPr>
              <w:t>Ability to maintain confidentiality regarding all work relating matters in line with data protection</w:t>
            </w:r>
            <w:r w:rsidRPr="00606738">
              <w:rPr>
                <w:sz w:val="22"/>
                <w:szCs w:val="22"/>
              </w:rPr>
              <w:fldChar w:fldCharType="end"/>
            </w:r>
            <w:bookmarkEnd w:id="37"/>
          </w:p>
        </w:tc>
        <w:tc>
          <w:tcPr>
            <w:tcW w:w="1638" w:type="dxa"/>
            <w:gridSpan w:val="2"/>
            <w:tcBorders>
              <w:top w:val="single" w:sz="4" w:space="0" w:color="C0C0C0"/>
              <w:left w:val="nil"/>
              <w:bottom w:val="single" w:sz="4" w:space="0" w:color="C0C0C0"/>
              <w:right w:val="single" w:sz="4" w:space="0" w:color="000000"/>
            </w:tcBorders>
          </w:tcPr>
          <w:p w14:paraId="5DF37A16" w14:textId="77777777" w:rsidR="006B613E" w:rsidRPr="00606738" w:rsidRDefault="007A7509" w:rsidP="004B7E51">
            <w:pPr>
              <w:jc w:val="center"/>
              <w:rPr>
                <w:sz w:val="22"/>
                <w:szCs w:val="22"/>
              </w:rPr>
            </w:pPr>
            <w:r w:rsidRPr="00606738">
              <w:rPr>
                <w:sz w:val="22"/>
                <w:szCs w:val="22"/>
              </w:rPr>
              <w:fldChar w:fldCharType="begin">
                <w:ffData>
                  <w:name w:val="Text27"/>
                  <w:enabled/>
                  <w:calcOnExit w:val="0"/>
                  <w:textInput/>
                </w:ffData>
              </w:fldChar>
            </w:r>
            <w:bookmarkStart w:id="38" w:name="Text27"/>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sidRPr="004B7E51">
              <w:rPr>
                <w:noProof/>
                <w:sz w:val="22"/>
                <w:szCs w:val="22"/>
              </w:rPr>
              <w:t>E</w:t>
            </w:r>
            <w:r w:rsidRPr="00606738">
              <w:rPr>
                <w:sz w:val="22"/>
                <w:szCs w:val="22"/>
              </w:rPr>
              <w:fldChar w:fldCharType="end"/>
            </w:r>
            <w:bookmarkEnd w:id="38"/>
          </w:p>
        </w:tc>
        <w:tc>
          <w:tcPr>
            <w:tcW w:w="2040" w:type="dxa"/>
            <w:tcBorders>
              <w:top w:val="single" w:sz="4" w:space="0" w:color="C0C0C0"/>
              <w:left w:val="nil"/>
              <w:bottom w:val="single" w:sz="4" w:space="0" w:color="C0C0C0"/>
              <w:right w:val="single" w:sz="4" w:space="0" w:color="000000"/>
            </w:tcBorders>
          </w:tcPr>
          <w:p w14:paraId="609F7B47" w14:textId="77777777" w:rsidR="006B613E" w:rsidRPr="00606738" w:rsidRDefault="007A7509" w:rsidP="004B7E51">
            <w:pPr>
              <w:jc w:val="center"/>
              <w:rPr>
                <w:sz w:val="22"/>
                <w:szCs w:val="22"/>
              </w:rPr>
            </w:pPr>
            <w:r w:rsidRPr="00606738">
              <w:rPr>
                <w:sz w:val="22"/>
                <w:szCs w:val="22"/>
              </w:rPr>
              <w:fldChar w:fldCharType="begin">
                <w:ffData>
                  <w:name w:val="Text33"/>
                  <w:enabled/>
                  <w:calcOnExit w:val="0"/>
                  <w:textInput/>
                </w:ffData>
              </w:fldChar>
            </w:r>
            <w:bookmarkStart w:id="39" w:name="Text33"/>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Pr>
                <w:noProof/>
                <w:sz w:val="22"/>
                <w:szCs w:val="22"/>
              </w:rPr>
              <w:t>AF/I</w:t>
            </w:r>
            <w:r w:rsidRPr="00606738">
              <w:rPr>
                <w:sz w:val="22"/>
                <w:szCs w:val="22"/>
              </w:rPr>
              <w:fldChar w:fldCharType="end"/>
            </w:r>
            <w:bookmarkEnd w:id="39"/>
          </w:p>
        </w:tc>
      </w:tr>
      <w:tr w:rsidR="006B613E" w:rsidRPr="00F20560" w14:paraId="772456E4"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5013EB15" w14:textId="77777777" w:rsidR="006B613E" w:rsidRPr="00606738" w:rsidRDefault="007A7509" w:rsidP="004B7E51">
            <w:pPr>
              <w:rPr>
                <w:sz w:val="22"/>
                <w:szCs w:val="22"/>
              </w:rPr>
            </w:pPr>
            <w:r w:rsidRPr="00606738">
              <w:rPr>
                <w:sz w:val="22"/>
                <w:szCs w:val="22"/>
              </w:rPr>
              <w:fldChar w:fldCharType="begin">
                <w:ffData>
                  <w:name w:val="Text22"/>
                  <w:enabled/>
                  <w:calcOnExit w:val="0"/>
                  <w:textInput/>
                </w:ffData>
              </w:fldChar>
            </w:r>
            <w:bookmarkStart w:id="40" w:name="Text22"/>
            <w:r w:rsidR="006B613E" w:rsidRPr="00606738">
              <w:rPr>
                <w:sz w:val="22"/>
                <w:szCs w:val="22"/>
              </w:rPr>
              <w:instrText xml:space="preserve"> FORMTEXT </w:instrText>
            </w:r>
            <w:r w:rsidRPr="00606738">
              <w:rPr>
                <w:sz w:val="22"/>
                <w:szCs w:val="22"/>
              </w:rPr>
            </w:r>
            <w:r w:rsidRPr="00606738">
              <w:rPr>
                <w:sz w:val="22"/>
                <w:szCs w:val="22"/>
              </w:rPr>
              <w:fldChar w:fldCharType="separate"/>
            </w:r>
            <w:r w:rsidR="004B7E51" w:rsidRPr="004B7E51">
              <w:rPr>
                <w:noProof/>
                <w:sz w:val="22"/>
                <w:szCs w:val="22"/>
              </w:rPr>
              <w:t>Ability to work as part of a team</w:t>
            </w:r>
            <w:r w:rsidRPr="00606738">
              <w:rPr>
                <w:sz w:val="22"/>
                <w:szCs w:val="22"/>
              </w:rPr>
              <w:fldChar w:fldCharType="end"/>
            </w:r>
            <w:bookmarkEnd w:id="40"/>
          </w:p>
        </w:tc>
        <w:tc>
          <w:tcPr>
            <w:tcW w:w="1638" w:type="dxa"/>
            <w:gridSpan w:val="2"/>
            <w:tcBorders>
              <w:top w:val="single" w:sz="4" w:space="0" w:color="C0C0C0"/>
              <w:left w:val="nil"/>
              <w:bottom w:val="single" w:sz="4" w:space="0" w:color="C0C0C0"/>
              <w:right w:val="single" w:sz="4" w:space="0" w:color="000000"/>
            </w:tcBorders>
          </w:tcPr>
          <w:p w14:paraId="272E6417" w14:textId="77777777" w:rsidR="006B613E" w:rsidRPr="00606738" w:rsidRDefault="007A7509" w:rsidP="00341ED1">
            <w:pPr>
              <w:jc w:val="center"/>
              <w:rPr>
                <w:sz w:val="22"/>
                <w:szCs w:val="22"/>
              </w:rPr>
            </w:pPr>
            <w:r w:rsidRPr="00606738">
              <w:rPr>
                <w:sz w:val="22"/>
                <w:szCs w:val="22"/>
              </w:rPr>
              <w:fldChar w:fldCharType="begin">
                <w:ffData>
                  <w:name w:val="Text28"/>
                  <w:enabled/>
                  <w:calcOnExit w:val="0"/>
                  <w:textInput/>
                </w:ffData>
              </w:fldChar>
            </w:r>
            <w:bookmarkStart w:id="41" w:name="Text28"/>
            <w:r w:rsidR="006B613E" w:rsidRPr="00606738">
              <w:rPr>
                <w:sz w:val="22"/>
                <w:szCs w:val="22"/>
              </w:rPr>
              <w:instrText xml:space="preserve"> FORMTEXT </w:instrText>
            </w:r>
            <w:r w:rsidRPr="00606738">
              <w:rPr>
                <w:sz w:val="22"/>
                <w:szCs w:val="22"/>
              </w:rPr>
            </w:r>
            <w:r w:rsidRPr="00606738">
              <w:rPr>
                <w:sz w:val="22"/>
                <w:szCs w:val="22"/>
              </w:rPr>
              <w:fldChar w:fldCharType="separate"/>
            </w:r>
            <w:r w:rsidR="00341ED1">
              <w:rPr>
                <w:noProof/>
                <w:sz w:val="22"/>
                <w:szCs w:val="22"/>
              </w:rPr>
              <w:t>E</w:t>
            </w:r>
            <w:r w:rsidRPr="00606738">
              <w:rPr>
                <w:sz w:val="22"/>
                <w:szCs w:val="22"/>
              </w:rPr>
              <w:fldChar w:fldCharType="end"/>
            </w:r>
            <w:bookmarkEnd w:id="41"/>
          </w:p>
        </w:tc>
        <w:tc>
          <w:tcPr>
            <w:tcW w:w="2040" w:type="dxa"/>
            <w:tcBorders>
              <w:top w:val="single" w:sz="4" w:space="0" w:color="C0C0C0"/>
              <w:left w:val="nil"/>
              <w:bottom w:val="single" w:sz="4" w:space="0" w:color="C0C0C0"/>
              <w:right w:val="single" w:sz="4" w:space="0" w:color="000000"/>
            </w:tcBorders>
          </w:tcPr>
          <w:p w14:paraId="39C28991" w14:textId="77777777" w:rsidR="006B613E" w:rsidRPr="00606738" w:rsidRDefault="007A7509" w:rsidP="00341ED1">
            <w:pPr>
              <w:jc w:val="center"/>
              <w:rPr>
                <w:sz w:val="22"/>
                <w:szCs w:val="22"/>
              </w:rPr>
            </w:pPr>
            <w:r w:rsidRPr="00606738">
              <w:rPr>
                <w:sz w:val="22"/>
                <w:szCs w:val="22"/>
              </w:rPr>
              <w:fldChar w:fldCharType="begin">
                <w:ffData>
                  <w:name w:val="Text34"/>
                  <w:enabled/>
                  <w:calcOnExit w:val="0"/>
                  <w:textInput/>
                </w:ffData>
              </w:fldChar>
            </w:r>
            <w:bookmarkStart w:id="42" w:name="Text34"/>
            <w:r w:rsidR="006B613E" w:rsidRPr="00606738">
              <w:rPr>
                <w:sz w:val="22"/>
                <w:szCs w:val="22"/>
              </w:rPr>
              <w:instrText xml:space="preserve"> FORMTEXT </w:instrText>
            </w:r>
            <w:r w:rsidRPr="00606738">
              <w:rPr>
                <w:sz w:val="22"/>
                <w:szCs w:val="22"/>
              </w:rPr>
            </w:r>
            <w:r w:rsidRPr="00606738">
              <w:rPr>
                <w:sz w:val="22"/>
                <w:szCs w:val="22"/>
              </w:rPr>
              <w:fldChar w:fldCharType="separate"/>
            </w:r>
            <w:r w:rsidR="00341ED1" w:rsidRPr="00341ED1">
              <w:rPr>
                <w:noProof/>
                <w:sz w:val="22"/>
                <w:szCs w:val="22"/>
              </w:rPr>
              <w:t>AF/I</w:t>
            </w:r>
            <w:r w:rsidRPr="00606738">
              <w:rPr>
                <w:sz w:val="22"/>
                <w:szCs w:val="22"/>
              </w:rPr>
              <w:fldChar w:fldCharType="end"/>
            </w:r>
            <w:bookmarkEnd w:id="42"/>
          </w:p>
        </w:tc>
      </w:tr>
      <w:tr w:rsidR="006B613E" w:rsidRPr="00F20560" w14:paraId="70283509" w14:textId="77777777">
        <w:trPr>
          <w:trHeight w:val="251"/>
        </w:trPr>
        <w:tc>
          <w:tcPr>
            <w:tcW w:w="6870" w:type="dxa"/>
            <w:tcBorders>
              <w:top w:val="single" w:sz="4" w:space="0" w:color="C0C0C0"/>
              <w:left w:val="single" w:sz="4" w:space="0" w:color="000000"/>
              <w:bottom w:val="single" w:sz="4" w:space="0" w:color="C0C0C0"/>
              <w:right w:val="single" w:sz="4" w:space="0" w:color="000000"/>
            </w:tcBorders>
          </w:tcPr>
          <w:p w14:paraId="48265327" w14:textId="77777777" w:rsidR="00DF3D90" w:rsidRDefault="007A7509" w:rsidP="004B7E51">
            <w:pPr>
              <w:rPr>
                <w:noProof/>
                <w:sz w:val="22"/>
                <w:szCs w:val="22"/>
              </w:rPr>
            </w:pPr>
            <w:r w:rsidRPr="00606738">
              <w:rPr>
                <w:sz w:val="22"/>
                <w:szCs w:val="22"/>
              </w:rPr>
              <w:fldChar w:fldCharType="begin">
                <w:ffData>
                  <w:name w:val="Text23"/>
                  <w:enabled/>
                  <w:calcOnExit w:val="0"/>
                  <w:textInput/>
                </w:ffData>
              </w:fldChar>
            </w:r>
            <w:bookmarkStart w:id="43" w:name="Text23"/>
            <w:r w:rsidR="006B613E" w:rsidRPr="00606738">
              <w:rPr>
                <w:sz w:val="22"/>
                <w:szCs w:val="22"/>
              </w:rPr>
              <w:instrText xml:space="preserve"> FORMTEXT </w:instrText>
            </w:r>
            <w:r w:rsidRPr="00606738">
              <w:rPr>
                <w:sz w:val="22"/>
                <w:szCs w:val="22"/>
              </w:rPr>
            </w:r>
            <w:r w:rsidRPr="00606738">
              <w:rPr>
                <w:sz w:val="22"/>
                <w:szCs w:val="22"/>
              </w:rPr>
              <w:fldChar w:fldCharType="separate"/>
            </w:r>
            <w:r w:rsidR="00981C7B">
              <w:rPr>
                <w:sz w:val="22"/>
                <w:szCs w:val="22"/>
              </w:rPr>
              <w:t>Ability to p</w:t>
            </w:r>
            <w:r w:rsidR="004B7E51" w:rsidRPr="004B7E51">
              <w:rPr>
                <w:noProof/>
                <w:sz w:val="22"/>
                <w:szCs w:val="22"/>
              </w:rPr>
              <w:t>lan and progress work without direct supervision</w:t>
            </w:r>
          </w:p>
          <w:p w14:paraId="0150CF6C" w14:textId="77777777" w:rsidR="004B7E51" w:rsidRDefault="00DF3D90" w:rsidP="004B7E51">
            <w:pPr>
              <w:rPr>
                <w:noProof/>
                <w:sz w:val="22"/>
                <w:szCs w:val="22"/>
              </w:rPr>
            </w:pPr>
            <w:r>
              <w:rPr>
                <w:noProof/>
                <w:sz w:val="22"/>
                <w:szCs w:val="22"/>
              </w:rPr>
              <w:t>A</w:t>
            </w:r>
            <w:r w:rsidR="004B7E51" w:rsidRPr="004B7E51">
              <w:rPr>
                <w:noProof/>
                <w:sz w:val="22"/>
                <w:szCs w:val="22"/>
              </w:rPr>
              <w:t>bility to use initiative to solve problems</w:t>
            </w:r>
          </w:p>
          <w:p w14:paraId="143203F5" w14:textId="77777777" w:rsidR="00DF3D90" w:rsidRDefault="00DF3D90" w:rsidP="004B7E51">
            <w:pPr>
              <w:rPr>
                <w:noProof/>
                <w:sz w:val="22"/>
                <w:szCs w:val="22"/>
              </w:rPr>
            </w:pPr>
            <w:r>
              <w:rPr>
                <w:noProof/>
                <w:sz w:val="22"/>
                <w:szCs w:val="22"/>
              </w:rPr>
              <w:t>A</w:t>
            </w:r>
            <w:r w:rsidR="004B7E51" w:rsidRPr="004B7E51">
              <w:rPr>
                <w:noProof/>
                <w:sz w:val="22"/>
                <w:szCs w:val="22"/>
              </w:rPr>
              <w:t>bility to prioritise workloads and meet deadlines</w:t>
            </w:r>
          </w:p>
          <w:p w14:paraId="5DCE7770" w14:textId="77777777" w:rsidR="004B7E51" w:rsidRDefault="00DF3D90" w:rsidP="004B7E51">
            <w:pPr>
              <w:rPr>
                <w:noProof/>
                <w:sz w:val="22"/>
                <w:szCs w:val="22"/>
              </w:rPr>
            </w:pPr>
            <w:r>
              <w:rPr>
                <w:noProof/>
                <w:sz w:val="22"/>
                <w:szCs w:val="22"/>
              </w:rPr>
              <w:t>A</w:t>
            </w:r>
            <w:r w:rsidR="004B7E51" w:rsidRPr="004B7E51">
              <w:rPr>
                <w:noProof/>
                <w:sz w:val="22"/>
                <w:szCs w:val="22"/>
              </w:rPr>
              <w:t>bility to maintain filing systems both electronic and manual</w:t>
            </w:r>
          </w:p>
          <w:p w14:paraId="54C8FA30" w14:textId="77777777" w:rsidR="004B7E51" w:rsidRDefault="00DF3D90" w:rsidP="004B7E51">
            <w:pPr>
              <w:rPr>
                <w:noProof/>
                <w:sz w:val="22"/>
                <w:szCs w:val="22"/>
              </w:rPr>
            </w:pPr>
            <w:r>
              <w:rPr>
                <w:noProof/>
                <w:sz w:val="22"/>
                <w:szCs w:val="22"/>
              </w:rPr>
              <w:t>A</w:t>
            </w:r>
            <w:r w:rsidR="004B7E51" w:rsidRPr="004B7E51">
              <w:rPr>
                <w:noProof/>
                <w:sz w:val="22"/>
                <w:szCs w:val="22"/>
              </w:rPr>
              <w:t>bility to assist with analysis of statistical information for management reporting purposes</w:t>
            </w:r>
          </w:p>
          <w:p w14:paraId="3D32D436" w14:textId="77777777" w:rsidR="004B7E51" w:rsidRDefault="00981C7B" w:rsidP="004B7E51">
            <w:pPr>
              <w:rPr>
                <w:noProof/>
                <w:sz w:val="22"/>
                <w:szCs w:val="22"/>
              </w:rPr>
            </w:pPr>
            <w:r>
              <w:rPr>
                <w:noProof/>
                <w:sz w:val="22"/>
                <w:szCs w:val="22"/>
              </w:rPr>
              <w:t>A</w:t>
            </w:r>
            <w:r w:rsidR="00341ED1" w:rsidRPr="00341ED1">
              <w:rPr>
                <w:noProof/>
                <w:sz w:val="22"/>
                <w:szCs w:val="22"/>
              </w:rPr>
              <w:t>bility to work under pressure</w:t>
            </w:r>
          </w:p>
          <w:p w14:paraId="6203EE1D" w14:textId="77777777" w:rsidR="004B7E51" w:rsidRDefault="00981C7B" w:rsidP="004B7E51">
            <w:pPr>
              <w:rPr>
                <w:noProof/>
                <w:sz w:val="22"/>
                <w:szCs w:val="22"/>
              </w:rPr>
            </w:pPr>
            <w:r>
              <w:rPr>
                <w:noProof/>
                <w:sz w:val="22"/>
                <w:szCs w:val="22"/>
              </w:rPr>
              <w:t>A</w:t>
            </w:r>
            <w:r w:rsidR="00341ED1" w:rsidRPr="00341ED1">
              <w:rPr>
                <w:noProof/>
                <w:sz w:val="22"/>
                <w:szCs w:val="22"/>
              </w:rPr>
              <w:t>bility to work to policy and procedures as required</w:t>
            </w:r>
          </w:p>
          <w:p w14:paraId="4BD2A7D9" w14:textId="77777777" w:rsidR="004B7E51" w:rsidRDefault="00981C7B" w:rsidP="004B7E51">
            <w:pPr>
              <w:rPr>
                <w:noProof/>
                <w:sz w:val="22"/>
                <w:szCs w:val="22"/>
              </w:rPr>
            </w:pPr>
            <w:r>
              <w:rPr>
                <w:noProof/>
                <w:sz w:val="22"/>
                <w:szCs w:val="22"/>
              </w:rPr>
              <w:t>A</w:t>
            </w:r>
            <w:r w:rsidR="00341ED1" w:rsidRPr="00341ED1">
              <w:rPr>
                <w:noProof/>
                <w:sz w:val="22"/>
                <w:szCs w:val="22"/>
              </w:rPr>
              <w:t>bility to establish positive relationships between customers, clients and staff</w:t>
            </w:r>
          </w:p>
          <w:p w14:paraId="6B7E1D73" w14:textId="77777777" w:rsidR="00981C7B" w:rsidRDefault="00981C7B" w:rsidP="004B7E51">
            <w:pPr>
              <w:rPr>
                <w:noProof/>
                <w:sz w:val="22"/>
                <w:szCs w:val="22"/>
              </w:rPr>
            </w:pPr>
          </w:p>
          <w:p w14:paraId="603CBB03" w14:textId="77777777" w:rsidR="00981C7B" w:rsidRDefault="00981C7B" w:rsidP="004B7E51">
            <w:pPr>
              <w:rPr>
                <w:noProof/>
                <w:sz w:val="22"/>
                <w:szCs w:val="22"/>
              </w:rPr>
            </w:pPr>
          </w:p>
          <w:p w14:paraId="14DF5435" w14:textId="77777777" w:rsidR="00981C7B" w:rsidRDefault="00981C7B" w:rsidP="004B7E51">
            <w:pPr>
              <w:rPr>
                <w:noProof/>
                <w:sz w:val="22"/>
                <w:szCs w:val="22"/>
              </w:rPr>
            </w:pPr>
          </w:p>
          <w:p w14:paraId="56AE413B" w14:textId="77777777" w:rsidR="00981C7B" w:rsidRDefault="00981C7B" w:rsidP="004B7E51">
            <w:pPr>
              <w:rPr>
                <w:noProof/>
                <w:sz w:val="22"/>
                <w:szCs w:val="22"/>
              </w:rPr>
            </w:pPr>
          </w:p>
          <w:p w14:paraId="76095550" w14:textId="77777777" w:rsidR="006B613E" w:rsidRPr="00606738" w:rsidRDefault="007A7509" w:rsidP="004B7E51">
            <w:pPr>
              <w:rPr>
                <w:sz w:val="22"/>
                <w:szCs w:val="22"/>
              </w:rPr>
            </w:pPr>
            <w:r w:rsidRPr="00606738">
              <w:rPr>
                <w:sz w:val="22"/>
                <w:szCs w:val="22"/>
              </w:rPr>
              <w:fldChar w:fldCharType="end"/>
            </w:r>
            <w:bookmarkEnd w:id="43"/>
          </w:p>
        </w:tc>
        <w:tc>
          <w:tcPr>
            <w:tcW w:w="1638" w:type="dxa"/>
            <w:gridSpan w:val="2"/>
            <w:tcBorders>
              <w:top w:val="single" w:sz="4" w:space="0" w:color="C0C0C0"/>
              <w:left w:val="nil"/>
              <w:bottom w:val="single" w:sz="4" w:space="0" w:color="C0C0C0"/>
              <w:right w:val="single" w:sz="4" w:space="0" w:color="000000"/>
            </w:tcBorders>
          </w:tcPr>
          <w:p w14:paraId="5F1AD8F1" w14:textId="77777777" w:rsidR="00341ED1" w:rsidRDefault="007A7509" w:rsidP="00341ED1">
            <w:pPr>
              <w:jc w:val="center"/>
              <w:rPr>
                <w:sz w:val="22"/>
                <w:szCs w:val="22"/>
              </w:rPr>
            </w:pPr>
            <w:r w:rsidRPr="00606738">
              <w:rPr>
                <w:sz w:val="22"/>
                <w:szCs w:val="22"/>
              </w:rPr>
              <w:fldChar w:fldCharType="begin">
                <w:ffData>
                  <w:name w:val="Text29"/>
                  <w:enabled/>
                  <w:calcOnExit w:val="0"/>
                  <w:textInput/>
                </w:ffData>
              </w:fldChar>
            </w:r>
            <w:bookmarkStart w:id="44" w:name="Text29"/>
            <w:r w:rsidR="006B613E" w:rsidRPr="00606738">
              <w:rPr>
                <w:sz w:val="22"/>
                <w:szCs w:val="22"/>
              </w:rPr>
              <w:instrText xml:space="preserve"> FORMTEXT </w:instrText>
            </w:r>
            <w:r w:rsidRPr="00606738">
              <w:rPr>
                <w:sz w:val="22"/>
                <w:szCs w:val="22"/>
              </w:rPr>
            </w:r>
            <w:r w:rsidRPr="00606738">
              <w:rPr>
                <w:sz w:val="22"/>
                <w:szCs w:val="22"/>
              </w:rPr>
              <w:fldChar w:fldCharType="separate"/>
            </w:r>
            <w:r w:rsidR="00341ED1">
              <w:rPr>
                <w:sz w:val="22"/>
                <w:szCs w:val="22"/>
              </w:rPr>
              <w:t>E</w:t>
            </w:r>
          </w:p>
          <w:p w14:paraId="2401918F" w14:textId="77777777" w:rsidR="00341ED1" w:rsidRDefault="00341ED1" w:rsidP="00341ED1">
            <w:pPr>
              <w:jc w:val="center"/>
              <w:rPr>
                <w:noProof/>
                <w:sz w:val="22"/>
                <w:szCs w:val="22"/>
              </w:rPr>
            </w:pPr>
            <w:r>
              <w:rPr>
                <w:sz w:val="22"/>
                <w:szCs w:val="22"/>
              </w:rPr>
              <w:t>E</w:t>
            </w:r>
          </w:p>
          <w:p w14:paraId="6B39E606" w14:textId="77777777" w:rsidR="00341ED1" w:rsidRDefault="00341ED1" w:rsidP="00341ED1">
            <w:pPr>
              <w:jc w:val="center"/>
              <w:rPr>
                <w:noProof/>
                <w:sz w:val="22"/>
                <w:szCs w:val="22"/>
              </w:rPr>
            </w:pPr>
            <w:r>
              <w:rPr>
                <w:noProof/>
                <w:sz w:val="22"/>
                <w:szCs w:val="22"/>
              </w:rPr>
              <w:t>E</w:t>
            </w:r>
          </w:p>
          <w:p w14:paraId="273A7489" w14:textId="77777777" w:rsidR="00341ED1" w:rsidRDefault="00341ED1" w:rsidP="00341ED1">
            <w:pPr>
              <w:jc w:val="center"/>
              <w:rPr>
                <w:noProof/>
                <w:sz w:val="22"/>
                <w:szCs w:val="22"/>
              </w:rPr>
            </w:pPr>
            <w:r>
              <w:rPr>
                <w:noProof/>
                <w:sz w:val="22"/>
                <w:szCs w:val="22"/>
              </w:rPr>
              <w:t>E</w:t>
            </w:r>
          </w:p>
          <w:p w14:paraId="08956518" w14:textId="77777777" w:rsidR="00341ED1" w:rsidRDefault="00341ED1" w:rsidP="00341ED1">
            <w:pPr>
              <w:jc w:val="center"/>
              <w:rPr>
                <w:noProof/>
                <w:sz w:val="22"/>
                <w:szCs w:val="22"/>
              </w:rPr>
            </w:pPr>
            <w:r>
              <w:rPr>
                <w:noProof/>
                <w:sz w:val="22"/>
                <w:szCs w:val="22"/>
              </w:rPr>
              <w:t>D</w:t>
            </w:r>
          </w:p>
          <w:p w14:paraId="6653FB78" w14:textId="77777777" w:rsidR="00341ED1" w:rsidRDefault="00341ED1" w:rsidP="00341ED1">
            <w:pPr>
              <w:jc w:val="center"/>
              <w:rPr>
                <w:noProof/>
                <w:sz w:val="22"/>
                <w:szCs w:val="22"/>
              </w:rPr>
            </w:pPr>
          </w:p>
          <w:p w14:paraId="3EE31BD0" w14:textId="77777777" w:rsidR="00341ED1" w:rsidRDefault="00341ED1" w:rsidP="00341ED1">
            <w:pPr>
              <w:jc w:val="center"/>
              <w:rPr>
                <w:noProof/>
                <w:sz w:val="22"/>
                <w:szCs w:val="22"/>
              </w:rPr>
            </w:pPr>
            <w:r>
              <w:rPr>
                <w:noProof/>
                <w:sz w:val="22"/>
                <w:szCs w:val="22"/>
              </w:rPr>
              <w:t>E</w:t>
            </w:r>
          </w:p>
          <w:p w14:paraId="29AEBFA6" w14:textId="77777777" w:rsidR="00341ED1" w:rsidRDefault="00341ED1" w:rsidP="00341ED1">
            <w:pPr>
              <w:jc w:val="center"/>
              <w:rPr>
                <w:noProof/>
                <w:sz w:val="22"/>
                <w:szCs w:val="22"/>
              </w:rPr>
            </w:pPr>
            <w:r>
              <w:rPr>
                <w:noProof/>
                <w:sz w:val="22"/>
                <w:szCs w:val="22"/>
              </w:rPr>
              <w:t>E</w:t>
            </w:r>
          </w:p>
          <w:p w14:paraId="2FFB08EA" w14:textId="77777777" w:rsidR="00341ED1" w:rsidRDefault="00341ED1" w:rsidP="00341ED1">
            <w:pPr>
              <w:jc w:val="center"/>
              <w:rPr>
                <w:noProof/>
                <w:sz w:val="22"/>
                <w:szCs w:val="22"/>
              </w:rPr>
            </w:pPr>
            <w:r>
              <w:rPr>
                <w:noProof/>
                <w:sz w:val="22"/>
                <w:szCs w:val="22"/>
              </w:rPr>
              <w:t>E</w:t>
            </w:r>
          </w:p>
          <w:p w14:paraId="4C91C908" w14:textId="77777777" w:rsidR="006B613E" w:rsidRPr="00606738" w:rsidRDefault="007A7509" w:rsidP="00341ED1">
            <w:pPr>
              <w:jc w:val="center"/>
              <w:rPr>
                <w:sz w:val="22"/>
                <w:szCs w:val="22"/>
              </w:rPr>
            </w:pPr>
            <w:r w:rsidRPr="00606738">
              <w:rPr>
                <w:sz w:val="22"/>
                <w:szCs w:val="22"/>
              </w:rPr>
              <w:fldChar w:fldCharType="end"/>
            </w:r>
            <w:bookmarkEnd w:id="44"/>
          </w:p>
        </w:tc>
        <w:tc>
          <w:tcPr>
            <w:tcW w:w="2040" w:type="dxa"/>
            <w:tcBorders>
              <w:top w:val="single" w:sz="4" w:space="0" w:color="C0C0C0"/>
              <w:left w:val="nil"/>
              <w:bottom w:val="single" w:sz="4" w:space="0" w:color="C0C0C0"/>
              <w:right w:val="single" w:sz="4" w:space="0" w:color="000000"/>
            </w:tcBorders>
          </w:tcPr>
          <w:p w14:paraId="0FDA1173" w14:textId="77777777" w:rsidR="00341ED1" w:rsidRDefault="007A7509" w:rsidP="00341ED1">
            <w:pPr>
              <w:jc w:val="center"/>
              <w:rPr>
                <w:noProof/>
                <w:sz w:val="22"/>
                <w:szCs w:val="22"/>
              </w:rPr>
            </w:pPr>
            <w:r w:rsidRPr="00606738">
              <w:rPr>
                <w:sz w:val="22"/>
                <w:szCs w:val="22"/>
              </w:rPr>
              <w:fldChar w:fldCharType="begin">
                <w:ffData>
                  <w:name w:val="Text35"/>
                  <w:enabled/>
                  <w:calcOnExit w:val="0"/>
                  <w:textInput/>
                </w:ffData>
              </w:fldChar>
            </w:r>
            <w:bookmarkStart w:id="45" w:name="Text35"/>
            <w:r w:rsidR="006B613E" w:rsidRPr="00606738">
              <w:rPr>
                <w:sz w:val="22"/>
                <w:szCs w:val="22"/>
              </w:rPr>
              <w:instrText xml:space="preserve"> FORMTEXT </w:instrText>
            </w:r>
            <w:r w:rsidRPr="00606738">
              <w:rPr>
                <w:sz w:val="22"/>
                <w:szCs w:val="22"/>
              </w:rPr>
            </w:r>
            <w:r w:rsidRPr="00606738">
              <w:rPr>
                <w:sz w:val="22"/>
                <w:szCs w:val="22"/>
              </w:rPr>
              <w:fldChar w:fldCharType="separate"/>
            </w:r>
            <w:r w:rsidR="00341ED1" w:rsidRPr="00341ED1">
              <w:rPr>
                <w:noProof/>
                <w:sz w:val="22"/>
                <w:szCs w:val="22"/>
              </w:rPr>
              <w:t>AF/I</w:t>
            </w:r>
          </w:p>
          <w:p w14:paraId="3BDC1E94" w14:textId="77777777" w:rsidR="00341ED1" w:rsidRDefault="00341ED1" w:rsidP="00341ED1">
            <w:pPr>
              <w:jc w:val="center"/>
              <w:rPr>
                <w:noProof/>
                <w:sz w:val="22"/>
                <w:szCs w:val="22"/>
              </w:rPr>
            </w:pPr>
            <w:r w:rsidRPr="00341ED1">
              <w:rPr>
                <w:noProof/>
                <w:sz w:val="22"/>
                <w:szCs w:val="22"/>
              </w:rPr>
              <w:t>AF/I</w:t>
            </w:r>
          </w:p>
          <w:p w14:paraId="068DD748" w14:textId="77777777" w:rsidR="00341ED1" w:rsidRDefault="00341ED1" w:rsidP="00341ED1">
            <w:pPr>
              <w:jc w:val="center"/>
              <w:rPr>
                <w:noProof/>
                <w:sz w:val="22"/>
                <w:szCs w:val="22"/>
              </w:rPr>
            </w:pPr>
            <w:r w:rsidRPr="00341ED1">
              <w:rPr>
                <w:noProof/>
                <w:sz w:val="22"/>
                <w:szCs w:val="22"/>
              </w:rPr>
              <w:t>AF/I</w:t>
            </w:r>
          </w:p>
          <w:p w14:paraId="0A888B86" w14:textId="77777777" w:rsidR="00341ED1" w:rsidRDefault="00341ED1" w:rsidP="00341ED1">
            <w:pPr>
              <w:jc w:val="center"/>
              <w:rPr>
                <w:noProof/>
                <w:sz w:val="22"/>
                <w:szCs w:val="22"/>
              </w:rPr>
            </w:pPr>
            <w:r w:rsidRPr="00341ED1">
              <w:rPr>
                <w:noProof/>
                <w:sz w:val="22"/>
                <w:szCs w:val="22"/>
              </w:rPr>
              <w:t>AF/I</w:t>
            </w:r>
          </w:p>
          <w:p w14:paraId="335D4728" w14:textId="77777777" w:rsidR="00341ED1" w:rsidRDefault="00341ED1" w:rsidP="00341ED1">
            <w:pPr>
              <w:jc w:val="center"/>
              <w:rPr>
                <w:noProof/>
                <w:sz w:val="22"/>
                <w:szCs w:val="22"/>
              </w:rPr>
            </w:pPr>
            <w:r w:rsidRPr="00341ED1">
              <w:rPr>
                <w:noProof/>
                <w:sz w:val="22"/>
                <w:szCs w:val="22"/>
              </w:rPr>
              <w:t>AF/I</w:t>
            </w:r>
          </w:p>
          <w:p w14:paraId="1C7F9B35" w14:textId="77777777" w:rsidR="00341ED1" w:rsidRDefault="00341ED1" w:rsidP="00341ED1">
            <w:pPr>
              <w:jc w:val="center"/>
              <w:rPr>
                <w:noProof/>
                <w:sz w:val="22"/>
                <w:szCs w:val="22"/>
              </w:rPr>
            </w:pPr>
          </w:p>
          <w:p w14:paraId="6671F347" w14:textId="77777777" w:rsidR="00341ED1" w:rsidRDefault="00341ED1" w:rsidP="00341ED1">
            <w:pPr>
              <w:jc w:val="center"/>
              <w:rPr>
                <w:noProof/>
                <w:sz w:val="22"/>
                <w:szCs w:val="22"/>
              </w:rPr>
            </w:pPr>
            <w:r w:rsidRPr="00341ED1">
              <w:rPr>
                <w:noProof/>
                <w:sz w:val="22"/>
                <w:szCs w:val="22"/>
              </w:rPr>
              <w:t>AF/I</w:t>
            </w:r>
          </w:p>
          <w:p w14:paraId="3C8EDF62" w14:textId="77777777" w:rsidR="00341ED1" w:rsidRDefault="00341ED1" w:rsidP="00341ED1">
            <w:pPr>
              <w:jc w:val="center"/>
              <w:rPr>
                <w:noProof/>
                <w:sz w:val="22"/>
                <w:szCs w:val="22"/>
              </w:rPr>
            </w:pPr>
            <w:r w:rsidRPr="00341ED1">
              <w:rPr>
                <w:noProof/>
                <w:sz w:val="22"/>
                <w:szCs w:val="22"/>
              </w:rPr>
              <w:t>AF/I</w:t>
            </w:r>
          </w:p>
          <w:p w14:paraId="501C7E5A" w14:textId="77777777" w:rsidR="006B613E" w:rsidRPr="00606738" w:rsidRDefault="00341ED1" w:rsidP="00341ED1">
            <w:pPr>
              <w:jc w:val="center"/>
              <w:rPr>
                <w:sz w:val="22"/>
                <w:szCs w:val="22"/>
              </w:rPr>
            </w:pPr>
            <w:r w:rsidRPr="00341ED1">
              <w:rPr>
                <w:noProof/>
                <w:sz w:val="22"/>
                <w:szCs w:val="22"/>
              </w:rPr>
              <w:t>AF/I</w:t>
            </w:r>
            <w:r w:rsidR="007A7509" w:rsidRPr="00606738">
              <w:rPr>
                <w:sz w:val="22"/>
                <w:szCs w:val="22"/>
              </w:rPr>
              <w:fldChar w:fldCharType="end"/>
            </w:r>
            <w:bookmarkEnd w:id="45"/>
          </w:p>
        </w:tc>
      </w:tr>
      <w:tr w:rsidR="00F23067" w:rsidRPr="00E102F0" w14:paraId="56D4B2F0" w14:textId="77777777" w:rsidTr="00C945F5">
        <w:trPr>
          <w:trHeight w:val="1365"/>
        </w:trPr>
        <w:tc>
          <w:tcPr>
            <w:tcW w:w="6870" w:type="dxa"/>
            <w:tcBorders>
              <w:top w:val="single" w:sz="4" w:space="0" w:color="000000"/>
              <w:left w:val="single" w:sz="4" w:space="0" w:color="000000"/>
              <w:right w:val="single" w:sz="4" w:space="0" w:color="000000"/>
            </w:tcBorders>
          </w:tcPr>
          <w:p w14:paraId="51877B27" w14:textId="77777777" w:rsidR="00F23067" w:rsidRPr="00606738" w:rsidRDefault="00F23067" w:rsidP="002D6661">
            <w:pPr>
              <w:spacing w:before="60"/>
              <w:rPr>
                <w:sz w:val="22"/>
                <w:szCs w:val="22"/>
              </w:rPr>
            </w:pPr>
            <w:r w:rsidRPr="00606738">
              <w:rPr>
                <w:b/>
                <w:sz w:val="22"/>
                <w:szCs w:val="22"/>
              </w:rPr>
              <w:lastRenderedPageBreak/>
              <w:t>Other (including special requirements)</w:t>
            </w:r>
          </w:p>
          <w:p w14:paraId="558C5BC3" w14:textId="77777777" w:rsidR="00F23067" w:rsidRPr="00606738" w:rsidRDefault="00F23067" w:rsidP="002D6661">
            <w:pPr>
              <w:rPr>
                <w:sz w:val="22"/>
                <w:szCs w:val="22"/>
              </w:rPr>
            </w:pPr>
          </w:p>
          <w:p w14:paraId="04A92475" w14:textId="77777777" w:rsidR="00F23067" w:rsidRPr="00606738" w:rsidRDefault="00F23067" w:rsidP="00F20560">
            <w:pPr>
              <w:numPr>
                <w:ilvl w:val="0"/>
                <w:numId w:val="15"/>
              </w:numPr>
              <w:rPr>
                <w:sz w:val="22"/>
                <w:szCs w:val="22"/>
              </w:rPr>
            </w:pPr>
            <w:r w:rsidRPr="00606738">
              <w:rPr>
                <w:sz w:val="22"/>
                <w:szCs w:val="22"/>
              </w:rPr>
              <w:t>Commitment to equality and diversity</w:t>
            </w:r>
          </w:p>
          <w:p w14:paraId="67E83D18" w14:textId="77777777" w:rsidR="00F23067" w:rsidRPr="00606738" w:rsidRDefault="00F23067" w:rsidP="002D6661">
            <w:pPr>
              <w:numPr>
                <w:ilvl w:val="0"/>
                <w:numId w:val="15"/>
              </w:numPr>
              <w:rPr>
                <w:sz w:val="22"/>
                <w:szCs w:val="22"/>
              </w:rPr>
            </w:pPr>
            <w:r w:rsidRPr="00606738">
              <w:rPr>
                <w:sz w:val="22"/>
                <w:szCs w:val="22"/>
              </w:rPr>
              <w:t>Commitment to health and safety</w:t>
            </w:r>
          </w:p>
          <w:p w14:paraId="537CC272" w14:textId="77777777" w:rsidR="00786570" w:rsidRPr="00377E01" w:rsidRDefault="00786570" w:rsidP="00786570">
            <w:pPr>
              <w:numPr>
                <w:ilvl w:val="0"/>
                <w:numId w:val="15"/>
              </w:numPr>
              <w:rPr>
                <w:sz w:val="22"/>
                <w:szCs w:val="22"/>
              </w:rPr>
            </w:pPr>
            <w:proofErr w:type="gramStart"/>
            <w:r w:rsidRPr="00377E01">
              <w:rPr>
                <w:sz w:val="22"/>
                <w:szCs w:val="22"/>
              </w:rPr>
              <w:t>Display the LCC values and behaviours at all times</w:t>
            </w:r>
            <w:proofErr w:type="gramEnd"/>
            <w:r w:rsidRPr="00377E01">
              <w:rPr>
                <w:sz w:val="22"/>
                <w:szCs w:val="22"/>
              </w:rPr>
              <w:t xml:space="preserve"> and actively promote them in others</w:t>
            </w:r>
          </w:p>
          <w:p w14:paraId="743C6B80" w14:textId="77777777" w:rsidR="002A5733" w:rsidRPr="00606738" w:rsidRDefault="007A7509" w:rsidP="00786570">
            <w:pPr>
              <w:numPr>
                <w:ilvl w:val="0"/>
                <w:numId w:val="15"/>
              </w:numPr>
              <w:spacing w:after="60"/>
              <w:rPr>
                <w:sz w:val="22"/>
                <w:szCs w:val="22"/>
              </w:rPr>
            </w:pPr>
            <w:r w:rsidRPr="00606738">
              <w:rPr>
                <w:sz w:val="22"/>
                <w:szCs w:val="22"/>
              </w:rPr>
              <w:fldChar w:fldCharType="begin">
                <w:ffData>
                  <w:name w:val="Text77"/>
                  <w:enabled/>
                  <w:calcOnExit w:val="0"/>
                  <w:textInput/>
                </w:ffData>
              </w:fldChar>
            </w:r>
            <w:r w:rsidR="00786570" w:rsidRPr="00606738">
              <w:rPr>
                <w:sz w:val="22"/>
                <w:szCs w:val="22"/>
              </w:rPr>
              <w:instrText xml:space="preserve"> FORMTEXT </w:instrText>
            </w:r>
            <w:r w:rsidRPr="00606738">
              <w:rPr>
                <w:sz w:val="22"/>
                <w:szCs w:val="22"/>
              </w:rPr>
            </w:r>
            <w:r w:rsidRPr="00606738">
              <w:rPr>
                <w:sz w:val="22"/>
                <w:szCs w:val="22"/>
              </w:rPr>
              <w:fldChar w:fldCharType="separate"/>
            </w:r>
            <w:r w:rsidR="00981C7B">
              <w:rPr>
                <w:sz w:val="22"/>
                <w:szCs w:val="22"/>
              </w:rPr>
              <w:t> </w:t>
            </w:r>
            <w:r w:rsidR="00981C7B">
              <w:rPr>
                <w:sz w:val="22"/>
                <w:szCs w:val="22"/>
              </w:rPr>
              <w:t> </w:t>
            </w:r>
            <w:r w:rsidR="00981C7B">
              <w:rPr>
                <w:sz w:val="22"/>
                <w:szCs w:val="22"/>
              </w:rPr>
              <w:t> </w:t>
            </w:r>
            <w:r w:rsidR="00981C7B">
              <w:rPr>
                <w:sz w:val="22"/>
                <w:szCs w:val="22"/>
              </w:rPr>
              <w:t> </w:t>
            </w:r>
            <w:r w:rsidR="00981C7B">
              <w:rPr>
                <w:sz w:val="22"/>
                <w:szCs w:val="22"/>
              </w:rPr>
              <w:t> </w:t>
            </w:r>
            <w:r w:rsidRPr="00606738">
              <w:rPr>
                <w:sz w:val="22"/>
                <w:szCs w:val="22"/>
              </w:rPr>
              <w:fldChar w:fldCharType="end"/>
            </w:r>
          </w:p>
          <w:p w14:paraId="4CF4F068" w14:textId="77777777" w:rsidR="002A5733" w:rsidRPr="00606738" w:rsidRDefault="007A7509" w:rsidP="00786570">
            <w:pPr>
              <w:numPr>
                <w:ilvl w:val="0"/>
                <w:numId w:val="15"/>
              </w:numPr>
              <w:spacing w:after="60"/>
              <w:rPr>
                <w:sz w:val="22"/>
                <w:szCs w:val="22"/>
              </w:rPr>
            </w:pPr>
            <w:r w:rsidRPr="00606738">
              <w:rPr>
                <w:sz w:val="22"/>
                <w:szCs w:val="22"/>
              </w:rPr>
              <w:fldChar w:fldCharType="begin">
                <w:ffData>
                  <w:name w:val="Text77"/>
                  <w:enabled/>
                  <w:calcOnExit w:val="0"/>
                  <w:textInput/>
                </w:ffData>
              </w:fldChar>
            </w:r>
            <w:r w:rsidR="002A5733"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p>
          <w:p w14:paraId="6BB796A0" w14:textId="77777777" w:rsidR="002A5733" w:rsidRPr="00606738" w:rsidRDefault="002A5733" w:rsidP="00C945F5">
            <w:pPr>
              <w:ind w:left="340"/>
              <w:rPr>
                <w:sz w:val="22"/>
                <w:szCs w:val="22"/>
              </w:rPr>
            </w:pPr>
          </w:p>
        </w:tc>
        <w:tc>
          <w:tcPr>
            <w:tcW w:w="1638" w:type="dxa"/>
            <w:gridSpan w:val="2"/>
            <w:tcBorders>
              <w:top w:val="single" w:sz="4" w:space="0" w:color="000000"/>
              <w:left w:val="nil"/>
              <w:right w:val="single" w:sz="4" w:space="0" w:color="000000"/>
            </w:tcBorders>
          </w:tcPr>
          <w:p w14:paraId="7D1A77F3" w14:textId="77777777" w:rsidR="00F23067" w:rsidRPr="00606738" w:rsidRDefault="00F23067" w:rsidP="002D6661">
            <w:pPr>
              <w:jc w:val="center"/>
              <w:rPr>
                <w:sz w:val="22"/>
                <w:szCs w:val="22"/>
                <w:u w:val="single"/>
              </w:rPr>
            </w:pPr>
          </w:p>
          <w:p w14:paraId="7B78A0FB" w14:textId="77777777" w:rsidR="00F23067" w:rsidRPr="00606738" w:rsidRDefault="00F23067" w:rsidP="002D6661">
            <w:pPr>
              <w:jc w:val="center"/>
              <w:rPr>
                <w:sz w:val="22"/>
                <w:szCs w:val="22"/>
                <w:u w:val="single"/>
              </w:rPr>
            </w:pPr>
          </w:p>
          <w:p w14:paraId="5DC4B930" w14:textId="77777777" w:rsidR="00F23067" w:rsidRPr="00606738" w:rsidRDefault="00F23067" w:rsidP="002D6661">
            <w:pPr>
              <w:jc w:val="center"/>
              <w:rPr>
                <w:sz w:val="22"/>
                <w:szCs w:val="22"/>
              </w:rPr>
            </w:pPr>
            <w:r w:rsidRPr="00606738">
              <w:rPr>
                <w:sz w:val="22"/>
                <w:szCs w:val="22"/>
              </w:rPr>
              <w:t>E</w:t>
            </w:r>
          </w:p>
          <w:p w14:paraId="5F0157F4" w14:textId="77777777" w:rsidR="00F23067" w:rsidRPr="00606738" w:rsidRDefault="00F23067" w:rsidP="00786570">
            <w:pPr>
              <w:spacing w:after="60"/>
              <w:jc w:val="center"/>
              <w:rPr>
                <w:sz w:val="22"/>
                <w:szCs w:val="22"/>
              </w:rPr>
            </w:pPr>
            <w:r w:rsidRPr="00606738">
              <w:rPr>
                <w:sz w:val="22"/>
                <w:szCs w:val="22"/>
              </w:rPr>
              <w:t>E</w:t>
            </w:r>
          </w:p>
          <w:p w14:paraId="51980C99" w14:textId="77777777" w:rsidR="00F23067" w:rsidRPr="00606738" w:rsidRDefault="00786570" w:rsidP="002D6661">
            <w:pPr>
              <w:numPr>
                <w:ins w:id="46" w:author="Corporate" w:date="2007-11-22T09:00:00Z"/>
              </w:numPr>
              <w:jc w:val="center"/>
              <w:rPr>
                <w:sz w:val="22"/>
                <w:szCs w:val="22"/>
              </w:rPr>
            </w:pPr>
            <w:r>
              <w:rPr>
                <w:sz w:val="22"/>
                <w:szCs w:val="22"/>
              </w:rPr>
              <w:t>E</w:t>
            </w:r>
          </w:p>
          <w:p w14:paraId="51282512" w14:textId="77777777" w:rsidR="00786570" w:rsidRDefault="00786570" w:rsidP="002D6661">
            <w:pPr>
              <w:jc w:val="center"/>
              <w:rPr>
                <w:sz w:val="22"/>
                <w:szCs w:val="22"/>
              </w:rPr>
            </w:pPr>
          </w:p>
          <w:p w14:paraId="0C22F511" w14:textId="77777777" w:rsidR="002A5733" w:rsidRPr="00606738" w:rsidRDefault="007A7509" w:rsidP="00786570">
            <w:pPr>
              <w:spacing w:after="60"/>
              <w:jc w:val="center"/>
              <w:rPr>
                <w:sz w:val="22"/>
                <w:szCs w:val="22"/>
              </w:rPr>
            </w:pPr>
            <w:r w:rsidRPr="00606738">
              <w:rPr>
                <w:sz w:val="22"/>
                <w:szCs w:val="22"/>
              </w:rPr>
              <w:fldChar w:fldCharType="begin">
                <w:ffData>
                  <w:name w:val="Text77"/>
                  <w:enabled/>
                  <w:calcOnExit w:val="0"/>
                  <w:textInput/>
                </w:ffData>
              </w:fldChar>
            </w:r>
            <w:r w:rsidR="002A5733" w:rsidRPr="00606738">
              <w:rPr>
                <w:sz w:val="22"/>
                <w:szCs w:val="22"/>
              </w:rPr>
              <w:instrText xml:space="preserve"> FORMTEXT </w:instrText>
            </w:r>
            <w:r w:rsidRPr="00606738">
              <w:rPr>
                <w:sz w:val="22"/>
                <w:szCs w:val="22"/>
              </w:rPr>
            </w:r>
            <w:r w:rsidRPr="00606738">
              <w:rPr>
                <w:sz w:val="22"/>
                <w:szCs w:val="22"/>
              </w:rPr>
              <w:fldChar w:fldCharType="separate"/>
            </w:r>
            <w:r w:rsidR="00232C50">
              <w:rPr>
                <w:sz w:val="22"/>
                <w:szCs w:val="22"/>
              </w:rPr>
              <w:t> </w:t>
            </w:r>
            <w:r w:rsidR="00232C50">
              <w:rPr>
                <w:sz w:val="22"/>
                <w:szCs w:val="22"/>
              </w:rPr>
              <w:t> </w:t>
            </w:r>
            <w:r w:rsidR="00232C50">
              <w:rPr>
                <w:sz w:val="22"/>
                <w:szCs w:val="22"/>
              </w:rPr>
              <w:t> </w:t>
            </w:r>
            <w:r w:rsidR="00232C50">
              <w:rPr>
                <w:sz w:val="22"/>
                <w:szCs w:val="22"/>
              </w:rPr>
              <w:t> </w:t>
            </w:r>
            <w:r w:rsidR="00232C50">
              <w:rPr>
                <w:sz w:val="22"/>
                <w:szCs w:val="22"/>
              </w:rPr>
              <w:t> </w:t>
            </w:r>
            <w:r w:rsidRPr="00606738">
              <w:rPr>
                <w:sz w:val="22"/>
                <w:szCs w:val="22"/>
              </w:rPr>
              <w:fldChar w:fldCharType="end"/>
            </w:r>
          </w:p>
          <w:p w14:paraId="34203244" w14:textId="77777777" w:rsidR="002A5733" w:rsidRPr="00606738" w:rsidRDefault="007A7509" w:rsidP="00786570">
            <w:pPr>
              <w:spacing w:after="60"/>
              <w:jc w:val="center"/>
              <w:rPr>
                <w:sz w:val="22"/>
                <w:szCs w:val="22"/>
              </w:rPr>
            </w:pPr>
            <w:r w:rsidRPr="00606738">
              <w:rPr>
                <w:sz w:val="22"/>
                <w:szCs w:val="22"/>
              </w:rPr>
              <w:fldChar w:fldCharType="begin">
                <w:ffData>
                  <w:name w:val="Text77"/>
                  <w:enabled/>
                  <w:calcOnExit w:val="0"/>
                  <w:textInput/>
                </w:ffData>
              </w:fldChar>
            </w:r>
            <w:r w:rsidR="00786570" w:rsidRPr="00606738">
              <w:rPr>
                <w:sz w:val="22"/>
                <w:szCs w:val="22"/>
              </w:rPr>
              <w:instrText xml:space="preserve"> FORMTEXT </w:instrText>
            </w:r>
            <w:r w:rsidRPr="00606738">
              <w:rPr>
                <w:sz w:val="22"/>
                <w:szCs w:val="22"/>
              </w:rPr>
            </w:r>
            <w:r w:rsidRPr="00606738">
              <w:rPr>
                <w:sz w:val="22"/>
                <w:szCs w:val="22"/>
              </w:rPr>
              <w:fldChar w:fldCharType="separate"/>
            </w:r>
            <w:r w:rsidR="00786570" w:rsidRPr="00606738">
              <w:rPr>
                <w:noProof/>
                <w:sz w:val="22"/>
                <w:szCs w:val="22"/>
              </w:rPr>
              <w:t> </w:t>
            </w:r>
            <w:r w:rsidR="00786570" w:rsidRPr="00606738">
              <w:rPr>
                <w:noProof/>
                <w:sz w:val="22"/>
                <w:szCs w:val="22"/>
              </w:rPr>
              <w:t> </w:t>
            </w:r>
            <w:r w:rsidR="00786570" w:rsidRPr="00606738">
              <w:rPr>
                <w:noProof/>
                <w:sz w:val="22"/>
                <w:szCs w:val="22"/>
              </w:rPr>
              <w:t> </w:t>
            </w:r>
            <w:r w:rsidR="00786570" w:rsidRPr="00606738">
              <w:rPr>
                <w:noProof/>
                <w:sz w:val="22"/>
                <w:szCs w:val="22"/>
              </w:rPr>
              <w:t> </w:t>
            </w:r>
            <w:r w:rsidR="00786570" w:rsidRPr="00606738">
              <w:rPr>
                <w:noProof/>
                <w:sz w:val="22"/>
                <w:szCs w:val="22"/>
              </w:rPr>
              <w:t> </w:t>
            </w:r>
            <w:r w:rsidRPr="00606738">
              <w:rPr>
                <w:sz w:val="22"/>
                <w:szCs w:val="22"/>
              </w:rPr>
              <w:fldChar w:fldCharType="end"/>
            </w:r>
          </w:p>
        </w:tc>
        <w:tc>
          <w:tcPr>
            <w:tcW w:w="2040" w:type="dxa"/>
            <w:tcBorders>
              <w:top w:val="single" w:sz="4" w:space="0" w:color="000000"/>
              <w:left w:val="nil"/>
              <w:right w:val="single" w:sz="4" w:space="0" w:color="000000"/>
            </w:tcBorders>
          </w:tcPr>
          <w:p w14:paraId="5235312B" w14:textId="77777777" w:rsidR="00F23067" w:rsidRPr="00606738" w:rsidRDefault="00F23067" w:rsidP="002D6661">
            <w:pPr>
              <w:jc w:val="center"/>
              <w:rPr>
                <w:sz w:val="22"/>
                <w:szCs w:val="22"/>
                <w:u w:val="single"/>
              </w:rPr>
            </w:pPr>
          </w:p>
          <w:p w14:paraId="5DAC2FFC" w14:textId="77777777" w:rsidR="00F23067" w:rsidRPr="00606738" w:rsidRDefault="00F23067" w:rsidP="002D6661">
            <w:pPr>
              <w:jc w:val="center"/>
              <w:rPr>
                <w:sz w:val="22"/>
                <w:szCs w:val="22"/>
                <w:u w:val="single"/>
              </w:rPr>
            </w:pPr>
          </w:p>
          <w:p w14:paraId="31B9CFEF" w14:textId="77777777" w:rsidR="00F23067" w:rsidRPr="00606738" w:rsidRDefault="00F23067" w:rsidP="002D6661">
            <w:pPr>
              <w:jc w:val="center"/>
              <w:rPr>
                <w:sz w:val="22"/>
                <w:szCs w:val="22"/>
              </w:rPr>
            </w:pPr>
            <w:r w:rsidRPr="00606738">
              <w:rPr>
                <w:sz w:val="22"/>
                <w:szCs w:val="22"/>
              </w:rPr>
              <w:t>I</w:t>
            </w:r>
          </w:p>
          <w:p w14:paraId="406AC131" w14:textId="77777777" w:rsidR="00F23067" w:rsidRPr="00606738" w:rsidRDefault="00F23067" w:rsidP="00786570">
            <w:pPr>
              <w:spacing w:after="60"/>
              <w:jc w:val="center"/>
              <w:rPr>
                <w:sz w:val="22"/>
                <w:szCs w:val="22"/>
              </w:rPr>
            </w:pPr>
            <w:r w:rsidRPr="00606738">
              <w:rPr>
                <w:sz w:val="22"/>
                <w:szCs w:val="22"/>
              </w:rPr>
              <w:t>I</w:t>
            </w:r>
          </w:p>
          <w:p w14:paraId="5A824592" w14:textId="77777777" w:rsidR="00F23067" w:rsidRPr="00606738" w:rsidRDefault="00786570" w:rsidP="002D6661">
            <w:pPr>
              <w:numPr>
                <w:ins w:id="47" w:author="Corporate" w:date="2007-11-22T09:06:00Z"/>
              </w:numPr>
              <w:jc w:val="center"/>
              <w:rPr>
                <w:sz w:val="22"/>
                <w:szCs w:val="22"/>
              </w:rPr>
            </w:pPr>
            <w:r>
              <w:rPr>
                <w:sz w:val="22"/>
                <w:szCs w:val="22"/>
              </w:rPr>
              <w:t>I</w:t>
            </w:r>
          </w:p>
          <w:p w14:paraId="52B3EAE6" w14:textId="77777777" w:rsidR="00786570" w:rsidRDefault="00786570" w:rsidP="002D6661">
            <w:pPr>
              <w:jc w:val="center"/>
              <w:rPr>
                <w:sz w:val="22"/>
                <w:szCs w:val="22"/>
              </w:rPr>
            </w:pPr>
          </w:p>
          <w:p w14:paraId="5B4752DE" w14:textId="77777777" w:rsidR="002A5733" w:rsidRPr="00606738" w:rsidRDefault="007A7509" w:rsidP="00786570">
            <w:pPr>
              <w:spacing w:after="60"/>
              <w:jc w:val="center"/>
              <w:rPr>
                <w:sz w:val="22"/>
                <w:szCs w:val="22"/>
              </w:rPr>
            </w:pPr>
            <w:r w:rsidRPr="00606738">
              <w:rPr>
                <w:sz w:val="22"/>
                <w:szCs w:val="22"/>
              </w:rPr>
              <w:fldChar w:fldCharType="begin">
                <w:ffData>
                  <w:name w:val="Text77"/>
                  <w:enabled/>
                  <w:calcOnExit w:val="0"/>
                  <w:textInput/>
                </w:ffData>
              </w:fldChar>
            </w:r>
            <w:r w:rsidR="002A5733"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p>
          <w:p w14:paraId="5A42FC44" w14:textId="77777777" w:rsidR="002A5733" w:rsidRPr="00606738" w:rsidRDefault="007A7509" w:rsidP="00786570">
            <w:pPr>
              <w:spacing w:after="60"/>
              <w:jc w:val="center"/>
              <w:rPr>
                <w:sz w:val="22"/>
                <w:szCs w:val="22"/>
              </w:rPr>
            </w:pPr>
            <w:r w:rsidRPr="00606738">
              <w:rPr>
                <w:sz w:val="22"/>
                <w:szCs w:val="22"/>
              </w:rPr>
              <w:fldChar w:fldCharType="begin">
                <w:ffData>
                  <w:name w:val="Text77"/>
                  <w:enabled/>
                  <w:calcOnExit w:val="0"/>
                  <w:textInput/>
                </w:ffData>
              </w:fldChar>
            </w:r>
            <w:r w:rsidR="00786570" w:rsidRPr="00606738">
              <w:rPr>
                <w:sz w:val="22"/>
                <w:szCs w:val="22"/>
              </w:rPr>
              <w:instrText xml:space="preserve"> FORMTEXT </w:instrText>
            </w:r>
            <w:r w:rsidRPr="00606738">
              <w:rPr>
                <w:sz w:val="22"/>
                <w:szCs w:val="22"/>
              </w:rPr>
            </w:r>
            <w:r w:rsidRPr="00606738">
              <w:rPr>
                <w:sz w:val="22"/>
                <w:szCs w:val="22"/>
              </w:rPr>
              <w:fldChar w:fldCharType="separate"/>
            </w:r>
            <w:r w:rsidR="00786570" w:rsidRPr="00606738">
              <w:rPr>
                <w:noProof/>
                <w:sz w:val="22"/>
                <w:szCs w:val="22"/>
              </w:rPr>
              <w:t> </w:t>
            </w:r>
            <w:r w:rsidR="00786570" w:rsidRPr="00606738">
              <w:rPr>
                <w:noProof/>
                <w:sz w:val="22"/>
                <w:szCs w:val="22"/>
              </w:rPr>
              <w:t> </w:t>
            </w:r>
            <w:r w:rsidR="00786570" w:rsidRPr="00606738">
              <w:rPr>
                <w:noProof/>
                <w:sz w:val="22"/>
                <w:szCs w:val="22"/>
              </w:rPr>
              <w:t> </w:t>
            </w:r>
            <w:r w:rsidR="00786570" w:rsidRPr="00606738">
              <w:rPr>
                <w:noProof/>
                <w:sz w:val="22"/>
                <w:szCs w:val="22"/>
              </w:rPr>
              <w:t> </w:t>
            </w:r>
            <w:r w:rsidR="00786570" w:rsidRPr="00606738">
              <w:rPr>
                <w:noProof/>
                <w:sz w:val="22"/>
                <w:szCs w:val="22"/>
              </w:rPr>
              <w:t> </w:t>
            </w:r>
            <w:r w:rsidRPr="00606738">
              <w:rPr>
                <w:sz w:val="22"/>
                <w:szCs w:val="22"/>
              </w:rPr>
              <w:fldChar w:fldCharType="end"/>
            </w:r>
          </w:p>
        </w:tc>
      </w:tr>
    </w:tbl>
    <w:p w14:paraId="38E19327" w14:textId="77777777" w:rsidR="00C45F7A" w:rsidRDefault="00C45F7A" w:rsidP="00F23067">
      <w:pPr>
        <w:rPr>
          <w:b/>
        </w:rPr>
        <w:sectPr w:rsidR="00C45F7A" w:rsidSect="0014496A">
          <w:type w:val="continuous"/>
          <w:pgSz w:w="11907" w:h="16840" w:code="9"/>
          <w:pgMar w:top="567" w:right="851" w:bottom="567" w:left="851" w:header="680" w:footer="680" w:gutter="0"/>
          <w:paperSrc w:first="15" w:other="15"/>
          <w:cols w:space="708"/>
          <w:docGrid w:linePitch="360"/>
        </w:sectPr>
      </w:pPr>
    </w:p>
    <w:p w14:paraId="40D72392" w14:textId="77777777" w:rsidR="00C45F7A" w:rsidRDefault="00C45F7A" w:rsidP="002D6661">
      <w:pPr>
        <w:spacing w:before="80" w:after="80"/>
        <w:rPr>
          <w:b/>
        </w:rPr>
        <w:sectPr w:rsidR="00C45F7A" w:rsidSect="00C45F7A">
          <w:type w:val="continuous"/>
          <w:pgSz w:w="11907" w:h="16840" w:code="9"/>
          <w:pgMar w:top="567" w:right="851" w:bottom="567" w:left="851" w:header="680" w:footer="680" w:gutter="0"/>
          <w:paperSrc w:first="15" w:other="15"/>
          <w:cols w:space="708"/>
          <w:formProt w:val="0"/>
          <w:docGrid w:linePitch="360"/>
        </w:sectPr>
      </w:pPr>
    </w:p>
    <w:tbl>
      <w:tblPr>
        <w:tblW w:w="10548" w:type="dxa"/>
        <w:tblLayout w:type="fixed"/>
        <w:tblLook w:val="0000" w:firstRow="0" w:lastRow="0" w:firstColumn="0" w:lastColumn="0" w:noHBand="0" w:noVBand="0"/>
      </w:tblPr>
      <w:tblGrid>
        <w:gridCol w:w="1702"/>
        <w:gridCol w:w="5168"/>
        <w:gridCol w:w="1638"/>
        <w:gridCol w:w="2040"/>
      </w:tblGrid>
      <w:tr w:rsidR="006B613E" w:rsidRPr="00B72169" w14:paraId="13E4591D" w14:textId="77777777">
        <w:trPr>
          <w:trHeight w:val="268"/>
        </w:trPr>
        <w:tc>
          <w:tcPr>
            <w:tcW w:w="1702" w:type="dxa"/>
            <w:tcBorders>
              <w:top w:val="single" w:sz="4" w:space="0" w:color="000000"/>
              <w:left w:val="single" w:sz="4" w:space="0" w:color="000000"/>
              <w:bottom w:val="single" w:sz="4" w:space="0" w:color="000000"/>
            </w:tcBorders>
          </w:tcPr>
          <w:p w14:paraId="7B73FC06" w14:textId="3CB2C358" w:rsidR="006B613E" w:rsidRPr="009D73D8" w:rsidRDefault="002A5733" w:rsidP="00521492">
            <w:pPr>
              <w:spacing w:before="80" w:after="80"/>
              <w:rPr>
                <w:b/>
              </w:rPr>
            </w:pPr>
            <w:r>
              <w:rPr>
                <w:b/>
              </w:rPr>
              <w:t>Date</w:t>
            </w:r>
            <w:r w:rsidR="006B613E" w:rsidRPr="009D73D8">
              <w:rPr>
                <w:b/>
              </w:rPr>
              <w:t>:</w:t>
            </w:r>
            <w:r>
              <w:t xml:space="preserve"> </w:t>
            </w:r>
            <w:r w:rsidR="007A7509">
              <w:fldChar w:fldCharType="begin">
                <w:ffData>
                  <w:name w:val="Text16"/>
                  <w:enabled/>
                  <w:calcOnExit w:val="0"/>
                  <w:textInput/>
                </w:ffData>
              </w:fldChar>
            </w:r>
            <w:r w:rsidR="00606738">
              <w:instrText xml:space="preserve"> FORMTEXT </w:instrText>
            </w:r>
            <w:r w:rsidR="007A7509">
              <w:fldChar w:fldCharType="separate"/>
            </w:r>
            <w:r w:rsidR="00521492">
              <w:t>May 2024</w:t>
            </w:r>
            <w:r w:rsidR="007A7509">
              <w:fldChar w:fldCharType="end"/>
            </w:r>
          </w:p>
        </w:tc>
        <w:tc>
          <w:tcPr>
            <w:tcW w:w="5168" w:type="dxa"/>
            <w:tcBorders>
              <w:top w:val="single" w:sz="4" w:space="0" w:color="000000"/>
              <w:left w:val="nil"/>
              <w:bottom w:val="single" w:sz="4" w:space="0" w:color="000000"/>
            </w:tcBorders>
          </w:tcPr>
          <w:p w14:paraId="2B98753B" w14:textId="77777777" w:rsidR="006B613E" w:rsidRPr="00B72169" w:rsidRDefault="007C1CA8" w:rsidP="007C1CA8">
            <w:pPr>
              <w:tabs>
                <w:tab w:val="left" w:pos="3198"/>
              </w:tabs>
              <w:spacing w:before="80" w:after="80"/>
            </w:pPr>
            <w:r>
              <w:tab/>
            </w:r>
          </w:p>
        </w:tc>
        <w:tc>
          <w:tcPr>
            <w:tcW w:w="1638" w:type="dxa"/>
            <w:tcBorders>
              <w:top w:val="single" w:sz="4" w:space="0" w:color="000000"/>
              <w:left w:val="nil"/>
              <w:bottom w:val="single" w:sz="4" w:space="0" w:color="000000"/>
            </w:tcBorders>
          </w:tcPr>
          <w:p w14:paraId="12D62670" w14:textId="77777777" w:rsidR="006B613E" w:rsidRPr="009D73D8" w:rsidRDefault="006B613E" w:rsidP="002D6661">
            <w:pPr>
              <w:spacing w:before="80" w:after="80"/>
              <w:jc w:val="right"/>
              <w:rPr>
                <w:b/>
              </w:rPr>
            </w:pPr>
          </w:p>
        </w:tc>
        <w:tc>
          <w:tcPr>
            <w:tcW w:w="2040" w:type="dxa"/>
            <w:tcBorders>
              <w:top w:val="single" w:sz="4" w:space="0" w:color="000000"/>
              <w:left w:val="nil"/>
              <w:bottom w:val="single" w:sz="4" w:space="0" w:color="000000"/>
              <w:right w:val="single" w:sz="4" w:space="0" w:color="000000"/>
            </w:tcBorders>
          </w:tcPr>
          <w:p w14:paraId="3C8D4D89" w14:textId="77777777" w:rsidR="006B613E" w:rsidRPr="00B72169" w:rsidRDefault="006B613E" w:rsidP="00723A5D">
            <w:pPr>
              <w:spacing w:before="80" w:after="80"/>
            </w:pPr>
          </w:p>
        </w:tc>
      </w:tr>
      <w:tr w:rsidR="006B613E" w:rsidRPr="00B72169" w14:paraId="13E8978C" w14:textId="77777777">
        <w:trPr>
          <w:trHeight w:val="352"/>
        </w:trPr>
        <w:tc>
          <w:tcPr>
            <w:tcW w:w="10548" w:type="dxa"/>
            <w:gridSpan w:val="4"/>
            <w:tcBorders>
              <w:top w:val="single" w:sz="4" w:space="0" w:color="000000"/>
              <w:left w:val="single" w:sz="4" w:space="0" w:color="000000"/>
              <w:bottom w:val="single" w:sz="4" w:space="0" w:color="000000"/>
              <w:right w:val="single" w:sz="4" w:space="0" w:color="000000"/>
            </w:tcBorders>
          </w:tcPr>
          <w:p w14:paraId="3A3B66EE" w14:textId="77777777" w:rsidR="006B613E" w:rsidRPr="00B72169" w:rsidRDefault="006B613E" w:rsidP="002D6661">
            <w:pPr>
              <w:spacing w:before="120" w:after="120"/>
            </w:pPr>
            <w:r>
              <w:rPr>
                <w:b/>
              </w:rPr>
              <w:t>Note</w:t>
            </w:r>
            <w:r w:rsidRPr="00B72169">
              <w:rPr>
                <w:b/>
              </w:rPr>
              <w:t>:</w:t>
            </w:r>
            <w:r>
              <w:rPr>
                <w:b/>
              </w:rPr>
              <w:tab/>
            </w:r>
            <w:r w:rsidRPr="00B72169">
              <w:rPr>
                <w:b/>
              </w:rPr>
              <w:t>We will always consider</w:t>
            </w:r>
            <w:r>
              <w:rPr>
                <w:b/>
              </w:rPr>
              <w:t xml:space="preserve"> your</w:t>
            </w:r>
            <w:r w:rsidRPr="00B72169">
              <w:rPr>
                <w:b/>
              </w:rPr>
              <w:t xml:space="preserve"> references before confirming a</w:t>
            </w:r>
            <w:r>
              <w:rPr>
                <w:b/>
              </w:rPr>
              <w:t xml:space="preserve"> job</w:t>
            </w:r>
            <w:r w:rsidRPr="00B72169">
              <w:rPr>
                <w:b/>
              </w:rPr>
              <w:t xml:space="preserve"> offer in writing</w:t>
            </w:r>
            <w:r w:rsidRPr="00B72169">
              <w:t>.</w:t>
            </w:r>
          </w:p>
        </w:tc>
      </w:tr>
    </w:tbl>
    <w:p w14:paraId="5D0A9C97" w14:textId="77777777" w:rsidR="00C45F7A" w:rsidRDefault="00C45F7A" w:rsidP="00547250">
      <w:pPr>
        <w:jc w:val="center"/>
        <w:rPr>
          <w:b/>
        </w:rPr>
      </w:pPr>
    </w:p>
    <w:p w14:paraId="7B2638AD" w14:textId="77777777" w:rsidR="00C45F7A" w:rsidRDefault="00C45F7A" w:rsidP="00547250">
      <w:pPr>
        <w:jc w:val="center"/>
        <w:rPr>
          <w:b/>
        </w:rPr>
      </w:pPr>
    </w:p>
    <w:p w14:paraId="04592D4D" w14:textId="77777777" w:rsidR="00C45F7A" w:rsidRDefault="00C45F7A" w:rsidP="00547250">
      <w:pPr>
        <w:jc w:val="center"/>
        <w:rPr>
          <w:b/>
        </w:rPr>
      </w:pPr>
    </w:p>
    <w:p w14:paraId="6C2B9E8A" w14:textId="77777777" w:rsidR="00547250" w:rsidRDefault="00C45F7A" w:rsidP="00C45F7A">
      <w:pPr>
        <w:jc w:val="center"/>
        <w:rPr>
          <w:b/>
        </w:rPr>
      </w:pPr>
      <w:r>
        <w:rPr>
          <w:b/>
        </w:rPr>
        <w:br w:type="page"/>
      </w:r>
      <w:r w:rsidR="00547250">
        <w:rPr>
          <w:b/>
        </w:rPr>
        <w:lastRenderedPageBreak/>
        <w:t>LANCASHIRE COUNTY COUNCIL</w:t>
      </w:r>
    </w:p>
    <w:p w14:paraId="606DFD7B" w14:textId="77777777" w:rsidR="00547250" w:rsidRDefault="00547250" w:rsidP="00547250">
      <w:pPr>
        <w:jc w:val="center"/>
        <w:rPr>
          <w:b/>
        </w:rPr>
      </w:pPr>
    </w:p>
    <w:p w14:paraId="76A24081" w14:textId="77777777" w:rsidR="00547250" w:rsidRPr="00C24CA4" w:rsidRDefault="00547250" w:rsidP="00547250">
      <w:pPr>
        <w:pBdr>
          <w:top w:val="single" w:sz="4" w:space="1" w:color="auto"/>
          <w:left w:val="single" w:sz="4" w:space="4" w:color="auto"/>
          <w:bottom w:val="single" w:sz="4" w:space="1" w:color="auto"/>
          <w:right w:val="single" w:sz="4" w:space="4" w:color="auto"/>
        </w:pBdr>
        <w:shd w:val="pct20" w:color="auto" w:fill="auto"/>
        <w:jc w:val="center"/>
        <w:rPr>
          <w:b/>
        </w:rPr>
      </w:pPr>
      <w:r w:rsidRPr="00C24CA4">
        <w:rPr>
          <w:b/>
        </w:rPr>
        <w:t>PRE-EMPLOYMENT RISK IDENTIFICATION FORM (R.I.F.)</w:t>
      </w:r>
    </w:p>
    <w:p w14:paraId="4991997C" w14:textId="77777777" w:rsidR="00547250" w:rsidRPr="00C24CA4" w:rsidRDefault="00547250" w:rsidP="00547250">
      <w:pPr>
        <w:jc w:val="center"/>
        <w:rPr>
          <w:sz w:val="16"/>
          <w:szCs w:val="16"/>
          <w:u w:val="single"/>
        </w:rPr>
      </w:pPr>
    </w:p>
    <w:p w14:paraId="71BA175D" w14:textId="77777777" w:rsidR="00547250" w:rsidRPr="005C3A99" w:rsidRDefault="00547250" w:rsidP="00547250">
      <w:pPr>
        <w:pStyle w:val="BodyText2"/>
        <w:jc w:val="left"/>
        <w:rPr>
          <w:sz w:val="24"/>
          <w:szCs w:val="24"/>
        </w:rPr>
      </w:pPr>
      <w:r w:rsidRPr="005C3A99">
        <w:rPr>
          <w:sz w:val="24"/>
          <w:szCs w:val="24"/>
        </w:rPr>
        <w:t xml:space="preserve">(NB Completion of this form does not </w:t>
      </w:r>
      <w:r w:rsidR="00C372AE" w:rsidRPr="005C3A99">
        <w:rPr>
          <w:sz w:val="24"/>
          <w:szCs w:val="24"/>
        </w:rPr>
        <w:t>fulfill</w:t>
      </w:r>
      <w:r w:rsidRPr="005C3A99">
        <w:rPr>
          <w:sz w:val="24"/>
          <w:szCs w:val="24"/>
        </w:rPr>
        <w:t xml:space="preserve"> the requirement to undertake a general risk assessment under the management Health and Safety at Work Regulations 1999)</w:t>
      </w:r>
    </w:p>
    <w:p w14:paraId="0B1F4B84" w14:textId="77777777" w:rsidR="00547250" w:rsidRPr="005C3A99" w:rsidRDefault="00547250" w:rsidP="00547250">
      <w:pPr>
        <w:rPr>
          <w:sz w:val="16"/>
          <w:szCs w:val="16"/>
        </w:rPr>
      </w:pPr>
    </w:p>
    <w:p w14:paraId="4AA0BCD4" w14:textId="77777777" w:rsidR="00547250" w:rsidRPr="005C3A99" w:rsidRDefault="00547250" w:rsidP="00547250">
      <w:r w:rsidRPr="005C3A99">
        <w:t>A Pre-employment Risk Identification Form must be completed by the Head of Service/</w:t>
      </w:r>
      <w:r w:rsidR="002A5733" w:rsidRPr="002A5733">
        <w:t xml:space="preserve"> </w:t>
      </w:r>
      <w:r w:rsidR="002A5733">
        <w:t>H</w:t>
      </w:r>
      <w:r w:rsidR="002A5733" w:rsidRPr="005C3A99">
        <w:t>eadteacher/</w:t>
      </w:r>
      <w:r w:rsidRPr="005C3A99">
        <w:t>Line Manager.  If any assistance is required in completing this form, please contact the Health and Safety Team.</w:t>
      </w:r>
    </w:p>
    <w:p w14:paraId="1378DB7F" w14:textId="77777777" w:rsidR="00547250" w:rsidRPr="005C3A99" w:rsidRDefault="00547250" w:rsidP="00547250">
      <w:pPr>
        <w:rPr>
          <w:sz w:val="12"/>
          <w:szCs w:val="12"/>
        </w:rPr>
      </w:pPr>
    </w:p>
    <w:p w14:paraId="1E895FBF" w14:textId="77777777" w:rsidR="00547250" w:rsidRPr="00C24CA4" w:rsidRDefault="00547250" w:rsidP="00547250">
      <w:pPr>
        <w:rPr>
          <w:b/>
          <w:u w:val="single"/>
        </w:rPr>
      </w:pPr>
      <w:r w:rsidRPr="00C24CA4">
        <w:rPr>
          <w:b/>
          <w:u w:val="single"/>
        </w:rPr>
        <w:t>CONFIDENTIAL</w:t>
      </w:r>
    </w:p>
    <w:p w14:paraId="172AD63D" w14:textId="77777777" w:rsidR="00547250" w:rsidRPr="005C3A99" w:rsidRDefault="00547250" w:rsidP="00547250">
      <w:pPr>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547250" w:rsidRPr="001D1CC2" w14:paraId="72BCA1ED" w14:textId="77777777">
        <w:tc>
          <w:tcPr>
            <w:tcW w:w="2628" w:type="dxa"/>
            <w:tcBorders>
              <w:bottom w:val="nil"/>
            </w:tcBorders>
          </w:tcPr>
          <w:p w14:paraId="6169B04F" w14:textId="77777777" w:rsidR="00547250" w:rsidRPr="001D1CC2" w:rsidRDefault="00727942" w:rsidP="00200AF7">
            <w:pPr>
              <w:spacing w:before="40" w:afterLines="40" w:after="96"/>
              <w:rPr>
                <w:szCs w:val="22"/>
              </w:rPr>
            </w:pPr>
            <w:r>
              <w:rPr>
                <w:szCs w:val="22"/>
              </w:rPr>
              <w:t>Team</w:t>
            </w:r>
            <w:r w:rsidR="00547250" w:rsidRPr="001D1CC2">
              <w:rPr>
                <w:szCs w:val="22"/>
              </w:rPr>
              <w:t>/Establishment</w:t>
            </w:r>
          </w:p>
        </w:tc>
        <w:tc>
          <w:tcPr>
            <w:tcW w:w="7920" w:type="dxa"/>
            <w:tcBorders>
              <w:bottom w:val="single" w:sz="4" w:space="0" w:color="auto"/>
            </w:tcBorders>
          </w:tcPr>
          <w:p w14:paraId="2E9DB1D9" w14:textId="77777777" w:rsidR="00547250" w:rsidRPr="00723A5D" w:rsidRDefault="007A7509" w:rsidP="00981C7B">
            <w:pPr>
              <w:spacing w:before="40" w:afterLines="40" w:after="96"/>
            </w:pPr>
            <w:r>
              <w:fldChar w:fldCharType="begin">
                <w:ffData>
                  <w:name w:val="Text16"/>
                  <w:enabled/>
                  <w:calcOnExit w:val="0"/>
                  <w:textInput/>
                </w:ffData>
              </w:fldChar>
            </w:r>
            <w:r w:rsidR="00606738">
              <w:instrText xml:space="preserve"> FORMTEXT </w:instrText>
            </w:r>
            <w:r>
              <w:fldChar w:fldCharType="separate"/>
            </w:r>
            <w:r w:rsidR="00200AF7">
              <w:rPr>
                <w:noProof/>
              </w:rPr>
              <w:t>Support Services</w:t>
            </w:r>
            <w:r w:rsidR="00981C7B">
              <w:rPr>
                <w:noProof/>
              </w:rPr>
              <w:t>, Adult Social Care</w:t>
            </w:r>
            <w:r>
              <w:fldChar w:fldCharType="end"/>
            </w:r>
          </w:p>
        </w:tc>
      </w:tr>
      <w:tr w:rsidR="00547250" w:rsidRPr="001D1CC2" w14:paraId="5BFE3B99" w14:textId="77777777">
        <w:trPr>
          <w:cantSplit/>
        </w:trPr>
        <w:tc>
          <w:tcPr>
            <w:tcW w:w="2628" w:type="dxa"/>
            <w:tcBorders>
              <w:right w:val="single" w:sz="4" w:space="0" w:color="000000"/>
            </w:tcBorders>
          </w:tcPr>
          <w:p w14:paraId="499D07F8" w14:textId="77777777" w:rsidR="00547250" w:rsidRPr="001D1CC2" w:rsidRDefault="00E6251F" w:rsidP="00200AF7">
            <w:pPr>
              <w:spacing w:before="40" w:afterLines="40" w:after="96"/>
              <w:rPr>
                <w:szCs w:val="22"/>
              </w:rPr>
            </w:pPr>
            <w:r>
              <w:rPr>
                <w:szCs w:val="22"/>
              </w:rPr>
              <w:t>Post</w:t>
            </w:r>
            <w:r w:rsidR="00547250" w:rsidRPr="001D1CC2">
              <w:rPr>
                <w:szCs w:val="22"/>
              </w:rPr>
              <w:t xml:space="preserve"> title</w:t>
            </w:r>
          </w:p>
        </w:tc>
        <w:tc>
          <w:tcPr>
            <w:tcW w:w="7920" w:type="dxa"/>
            <w:tcBorders>
              <w:left w:val="single" w:sz="4" w:space="0" w:color="000000"/>
            </w:tcBorders>
          </w:tcPr>
          <w:p w14:paraId="28478D23" w14:textId="77777777" w:rsidR="00547250" w:rsidRPr="00723A5D" w:rsidRDefault="007A7509" w:rsidP="00200AF7">
            <w:pPr>
              <w:spacing w:before="40" w:afterLines="40" w:after="96"/>
            </w:pPr>
            <w:r>
              <w:fldChar w:fldCharType="begin">
                <w:ffData>
                  <w:name w:val="Text16"/>
                  <w:enabled/>
                  <w:calcOnExit w:val="0"/>
                  <w:textInput/>
                </w:ffData>
              </w:fldChar>
            </w:r>
            <w:r w:rsidR="00606738">
              <w:instrText xml:space="preserve"> FORMTEXT </w:instrText>
            </w:r>
            <w:r>
              <w:fldChar w:fldCharType="separate"/>
            </w:r>
            <w:r w:rsidR="00B077D3">
              <w:rPr>
                <w:noProof/>
              </w:rPr>
              <w:t>Business Support Officer 4</w:t>
            </w:r>
            <w:r>
              <w:fldChar w:fldCharType="end"/>
            </w:r>
          </w:p>
        </w:tc>
      </w:tr>
      <w:tr w:rsidR="00547250" w:rsidRPr="001D1CC2" w14:paraId="3B133967" w14:textId="77777777">
        <w:trPr>
          <w:trHeight w:val="653"/>
        </w:trPr>
        <w:tc>
          <w:tcPr>
            <w:tcW w:w="10548" w:type="dxa"/>
            <w:gridSpan w:val="2"/>
          </w:tcPr>
          <w:p w14:paraId="43414C26" w14:textId="77777777" w:rsidR="00547250" w:rsidRPr="001D1CC2" w:rsidRDefault="00547250" w:rsidP="00200AF7">
            <w:pPr>
              <w:spacing w:before="40" w:afterLines="40" w:after="96"/>
              <w:rPr>
                <w:szCs w:val="22"/>
              </w:rPr>
            </w:pPr>
            <w:r w:rsidRPr="001D1CC2">
              <w:rPr>
                <w:szCs w:val="22"/>
              </w:rPr>
              <w:t>Description of main activities the employee will be required to unde</w:t>
            </w:r>
            <w:r w:rsidR="00504833">
              <w:rPr>
                <w:szCs w:val="22"/>
              </w:rPr>
              <w:t>rtake (or attach role profile</w:t>
            </w:r>
            <w:r w:rsidRPr="001D1CC2">
              <w:rPr>
                <w:szCs w:val="22"/>
              </w:rPr>
              <w:t>)</w:t>
            </w:r>
            <w:r w:rsidR="00B9303F" w:rsidRPr="00723A5D">
              <w:t xml:space="preserve"> </w:t>
            </w:r>
            <w:r w:rsidR="00727942">
              <w:rPr>
                <w:rFonts w:ascii="MS Mincho" w:eastAsia="MS Mincho" w:hAnsi="MS Mincho" w:cs="MS Mincho" w:hint="eastAsia"/>
                <w:noProof/>
              </w:rPr>
              <w:t> </w:t>
            </w:r>
            <w:r w:rsidR="007A7509" w:rsidRPr="00723A5D">
              <w:fldChar w:fldCharType="begin">
                <w:ffData>
                  <w:name w:val="Text72"/>
                  <w:enabled/>
                  <w:calcOnExit w:val="0"/>
                  <w:textInput/>
                </w:ffData>
              </w:fldChar>
            </w:r>
            <w:r w:rsidR="00727942" w:rsidRPr="00723A5D">
              <w:instrText xml:space="preserve"> FORMTEXT </w:instrText>
            </w:r>
            <w:r w:rsidR="007A7509" w:rsidRPr="00723A5D">
              <w:fldChar w:fldCharType="separate"/>
            </w:r>
            <w:r w:rsidR="00FF2B77">
              <w:rPr>
                <w:noProof/>
              </w:rPr>
              <w:t> </w:t>
            </w:r>
            <w:r w:rsidR="00FF2B77">
              <w:rPr>
                <w:noProof/>
              </w:rPr>
              <w:t> </w:t>
            </w:r>
            <w:r w:rsidR="00FF2B77">
              <w:rPr>
                <w:noProof/>
              </w:rPr>
              <w:t> </w:t>
            </w:r>
            <w:r w:rsidR="00FF2B77">
              <w:rPr>
                <w:noProof/>
              </w:rPr>
              <w:t> </w:t>
            </w:r>
            <w:r w:rsidR="00FF2B77">
              <w:rPr>
                <w:noProof/>
              </w:rPr>
              <w:t> </w:t>
            </w:r>
            <w:r w:rsidR="007A7509" w:rsidRPr="00723A5D">
              <w:fldChar w:fldCharType="end"/>
            </w:r>
          </w:p>
        </w:tc>
      </w:tr>
      <w:tr w:rsidR="00547250" w:rsidRPr="001D1CC2" w14:paraId="406E8683" w14:textId="77777777">
        <w:trPr>
          <w:cantSplit/>
        </w:trPr>
        <w:tc>
          <w:tcPr>
            <w:tcW w:w="10548" w:type="dxa"/>
            <w:gridSpan w:val="2"/>
          </w:tcPr>
          <w:p w14:paraId="6B8DF7F6" w14:textId="77777777" w:rsidR="00547250" w:rsidRPr="001D1CC2" w:rsidRDefault="00547250" w:rsidP="00AB3FD3">
            <w:pPr>
              <w:spacing w:before="40" w:afterLines="40" w:after="96"/>
              <w:rPr>
                <w:szCs w:val="22"/>
              </w:rPr>
            </w:pPr>
            <w:r w:rsidRPr="001D1CC2">
              <w:rPr>
                <w:szCs w:val="22"/>
              </w:rPr>
              <w:t>Form completed by: (print name)</w:t>
            </w:r>
            <w:r w:rsidR="00B9303F" w:rsidRPr="00723A5D">
              <w:t xml:space="preserve"> </w:t>
            </w:r>
            <w:r w:rsidR="007A7509">
              <w:fldChar w:fldCharType="begin">
                <w:ffData>
                  <w:name w:val="Text16"/>
                  <w:enabled/>
                  <w:calcOnExit w:val="0"/>
                  <w:textInput/>
                </w:ffData>
              </w:fldChar>
            </w:r>
            <w:r w:rsidR="00606738">
              <w:instrText xml:space="preserve"> FORMTEXT </w:instrText>
            </w:r>
            <w:r w:rsidR="007A7509">
              <w:fldChar w:fldCharType="separate"/>
            </w:r>
            <w:r w:rsidR="00AB3FD3">
              <w:t>Jan Newsham</w:t>
            </w:r>
            <w:r w:rsidR="007A7509">
              <w:fldChar w:fldCharType="end"/>
            </w:r>
          </w:p>
        </w:tc>
      </w:tr>
    </w:tbl>
    <w:p w14:paraId="6B2B2A07" w14:textId="77777777" w:rsidR="00547250" w:rsidRPr="005C3A99" w:rsidRDefault="00547250" w:rsidP="00547250">
      <w:pPr>
        <w:rPr>
          <w:sz w:val="12"/>
          <w:szCs w:val="12"/>
        </w:rPr>
      </w:pPr>
    </w:p>
    <w:p w14:paraId="71F83198" w14:textId="77777777" w:rsidR="00547250" w:rsidRPr="005C3A99" w:rsidRDefault="00547250" w:rsidP="00547250">
      <w:pPr>
        <w:tabs>
          <w:tab w:val="left" w:pos="360"/>
        </w:tabs>
        <w:ind w:left="360" w:hanging="360"/>
        <w:rPr>
          <w:b/>
        </w:rPr>
      </w:pPr>
      <w:r w:rsidRPr="005C3A99">
        <w:rPr>
          <w:b/>
        </w:rPr>
        <w:t>A.</w:t>
      </w:r>
      <w:r w:rsidRPr="005C3A99">
        <w:rPr>
          <w:b/>
        </w:rPr>
        <w:tab/>
        <w:t xml:space="preserve">The </w:t>
      </w:r>
      <w:r w:rsidR="00E6251F">
        <w:rPr>
          <w:b/>
        </w:rPr>
        <w:t>post</w:t>
      </w:r>
      <w:r w:rsidRPr="005C3A99">
        <w:rPr>
          <w:b/>
        </w:rPr>
        <w:t xml:space="preserve"> to which this form refers will or may involve one or more of the following activities.  (Please indicate YES or NO)</w:t>
      </w:r>
    </w:p>
    <w:p w14:paraId="59939984" w14:textId="77777777" w:rsidR="00547250" w:rsidRPr="005C3A99" w:rsidRDefault="00547250" w:rsidP="00547250">
      <w:pPr>
        <w:rPr>
          <w:sz w:val="12"/>
          <w:szCs w:val="12"/>
        </w:rPr>
      </w:pPr>
    </w:p>
    <w:p w14:paraId="0E753C31" w14:textId="77777777" w:rsidR="00547250" w:rsidRPr="00C24CA4" w:rsidRDefault="00547250" w:rsidP="00547250">
      <w:pPr>
        <w:rPr>
          <w:b/>
        </w:rPr>
      </w:pPr>
      <w:r w:rsidRPr="00C24CA4">
        <w:rPr>
          <w:b/>
        </w:rPr>
        <w:t>Managers should note that if any of the following 10 activities are involved, there is an automatic requirement for a pre-employment assessment by Occupational Health and, possibly, for subsequent Health Surveillance.</w:t>
      </w:r>
    </w:p>
    <w:p w14:paraId="4292D21B" w14:textId="77777777" w:rsidR="00547250" w:rsidRPr="005C3A99" w:rsidRDefault="00547250" w:rsidP="00547250">
      <w:pPr>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727942" w:rsidRPr="005C3A99" w14:paraId="2B175D31" w14:textId="77777777">
        <w:tc>
          <w:tcPr>
            <w:tcW w:w="468" w:type="dxa"/>
          </w:tcPr>
          <w:p w14:paraId="15933964" w14:textId="77777777" w:rsidR="00727942" w:rsidRPr="001D1CC2" w:rsidRDefault="00727942" w:rsidP="002D6661">
            <w:pPr>
              <w:rPr>
                <w:sz w:val="12"/>
                <w:szCs w:val="12"/>
              </w:rPr>
            </w:pPr>
          </w:p>
        </w:tc>
        <w:tc>
          <w:tcPr>
            <w:tcW w:w="8760" w:type="dxa"/>
          </w:tcPr>
          <w:p w14:paraId="4C0D742A" w14:textId="77777777" w:rsidR="00727942" w:rsidRPr="00727942" w:rsidRDefault="00727942" w:rsidP="002D6661">
            <w:pPr>
              <w:ind w:left="-18"/>
              <w:jc w:val="both"/>
            </w:pPr>
          </w:p>
        </w:tc>
        <w:tc>
          <w:tcPr>
            <w:tcW w:w="720" w:type="dxa"/>
          </w:tcPr>
          <w:p w14:paraId="3B2E49FF" w14:textId="77777777" w:rsidR="00727942" w:rsidRPr="0085383D" w:rsidRDefault="00727942" w:rsidP="00727942">
            <w:pPr>
              <w:jc w:val="center"/>
              <w:rPr>
                <w:b/>
                <w:sz w:val="22"/>
                <w:szCs w:val="22"/>
              </w:rPr>
            </w:pPr>
            <w:r w:rsidRPr="0085383D">
              <w:rPr>
                <w:b/>
                <w:sz w:val="22"/>
                <w:szCs w:val="22"/>
              </w:rPr>
              <w:t>YES</w:t>
            </w:r>
          </w:p>
        </w:tc>
        <w:tc>
          <w:tcPr>
            <w:tcW w:w="600" w:type="dxa"/>
          </w:tcPr>
          <w:p w14:paraId="79D99433" w14:textId="77777777" w:rsidR="00727942" w:rsidRPr="0085383D" w:rsidRDefault="00727942" w:rsidP="00727942">
            <w:pPr>
              <w:jc w:val="center"/>
              <w:rPr>
                <w:b/>
                <w:sz w:val="22"/>
                <w:szCs w:val="22"/>
              </w:rPr>
            </w:pPr>
            <w:r w:rsidRPr="0085383D">
              <w:rPr>
                <w:b/>
                <w:sz w:val="22"/>
                <w:szCs w:val="22"/>
              </w:rPr>
              <w:t>NO</w:t>
            </w:r>
          </w:p>
        </w:tc>
      </w:tr>
      <w:tr w:rsidR="00F135A0" w:rsidRPr="005C3A99" w14:paraId="114B9D5F" w14:textId="77777777">
        <w:tc>
          <w:tcPr>
            <w:tcW w:w="468" w:type="dxa"/>
          </w:tcPr>
          <w:p w14:paraId="3A5EF399" w14:textId="77777777" w:rsidR="00F135A0" w:rsidRPr="001D1CC2" w:rsidRDefault="00F135A0" w:rsidP="002D6661">
            <w:pPr>
              <w:rPr>
                <w:sz w:val="12"/>
                <w:szCs w:val="12"/>
              </w:rPr>
            </w:pPr>
          </w:p>
          <w:p w14:paraId="67B40368" w14:textId="77777777" w:rsidR="00F135A0" w:rsidRPr="005C3A99" w:rsidRDefault="00F135A0" w:rsidP="002D6661">
            <w:r w:rsidRPr="005C3A99">
              <w:t>1</w:t>
            </w:r>
          </w:p>
        </w:tc>
        <w:tc>
          <w:tcPr>
            <w:tcW w:w="8760" w:type="dxa"/>
          </w:tcPr>
          <w:p w14:paraId="7FF389EA" w14:textId="77777777" w:rsidR="00F135A0" w:rsidRPr="005C3A99" w:rsidRDefault="00F135A0" w:rsidP="00A96FB3">
            <w:pPr>
              <w:spacing w:after="120"/>
              <w:ind w:left="-17"/>
              <w:jc w:val="both"/>
            </w:pPr>
            <w:r w:rsidRPr="005C3A99">
              <w:t xml:space="preserve">Work at heights </w:t>
            </w:r>
            <w:r w:rsidRPr="005C3A99">
              <w:rPr>
                <w:i/>
              </w:rPr>
              <w:t>(</w:t>
            </w:r>
            <w:r>
              <w:rPr>
                <w:i/>
              </w:rPr>
              <w:t>e.g.</w:t>
            </w:r>
            <w:r w:rsidRPr="005C3A99">
              <w:rPr>
                <w:i/>
              </w:rPr>
              <w:t xml:space="preserve"> over 2m from tall step/extension ladders; scaffold towers, roofwork etc).</w:t>
            </w:r>
          </w:p>
        </w:tc>
        <w:tc>
          <w:tcPr>
            <w:tcW w:w="720" w:type="dxa"/>
            <w:vAlign w:val="center"/>
          </w:tcPr>
          <w:p w14:paraId="3CFECDBE"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1627D60E" w14:textId="77777777" w:rsidR="00F135A0" w:rsidRPr="00F135A0" w:rsidRDefault="007A7509" w:rsidP="00F135A0">
            <w:pPr>
              <w:jc w:val="center"/>
              <w:rPr>
                <w:rFonts w:cs="Arial"/>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153760F8" w14:textId="77777777">
        <w:tc>
          <w:tcPr>
            <w:tcW w:w="468" w:type="dxa"/>
          </w:tcPr>
          <w:p w14:paraId="1CE10787" w14:textId="77777777" w:rsidR="00F135A0" w:rsidRPr="005C3A99" w:rsidRDefault="00F135A0" w:rsidP="002D6661"/>
          <w:p w14:paraId="7FEA7A7D" w14:textId="77777777" w:rsidR="00F135A0" w:rsidRPr="005C3A99" w:rsidRDefault="00F135A0" w:rsidP="002D6661">
            <w:r w:rsidRPr="005C3A99">
              <w:t>2</w:t>
            </w:r>
          </w:p>
        </w:tc>
        <w:tc>
          <w:tcPr>
            <w:tcW w:w="8760" w:type="dxa"/>
          </w:tcPr>
          <w:p w14:paraId="616A134E" w14:textId="77777777" w:rsidR="00F135A0" w:rsidRPr="005C3A99" w:rsidRDefault="00F135A0" w:rsidP="00A96FB3">
            <w:pPr>
              <w:spacing w:after="120"/>
              <w:ind w:left="-17"/>
              <w:jc w:val="both"/>
            </w:pPr>
            <w:r w:rsidRPr="005C3A99">
              <w:t>Work in excessively noisy environments above statutory control limits (</w:t>
            </w:r>
            <w:r w:rsidRPr="005C3A99">
              <w:rPr>
                <w:i/>
              </w:rPr>
              <w:t>Highly unlikely to include examples associated with any office environments.  Examples might include use of woodworking machinery, road drilling, masonry cutting etc).</w:t>
            </w:r>
          </w:p>
        </w:tc>
        <w:tc>
          <w:tcPr>
            <w:tcW w:w="720" w:type="dxa"/>
            <w:vAlign w:val="center"/>
          </w:tcPr>
          <w:p w14:paraId="3D7387F4"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143375B5"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3518CC44" w14:textId="77777777">
        <w:tc>
          <w:tcPr>
            <w:tcW w:w="468" w:type="dxa"/>
          </w:tcPr>
          <w:p w14:paraId="088FD720" w14:textId="77777777" w:rsidR="00F135A0" w:rsidRPr="005C3A99" w:rsidRDefault="00F135A0" w:rsidP="002D6661"/>
          <w:p w14:paraId="113C8F9D" w14:textId="77777777" w:rsidR="00F135A0" w:rsidRPr="005C3A99" w:rsidRDefault="00F135A0" w:rsidP="002D6661">
            <w:r w:rsidRPr="005C3A99">
              <w:t>3</w:t>
            </w:r>
          </w:p>
        </w:tc>
        <w:tc>
          <w:tcPr>
            <w:tcW w:w="8760" w:type="dxa"/>
          </w:tcPr>
          <w:p w14:paraId="5B5E3B39" w14:textId="77777777" w:rsidR="00F135A0" w:rsidRPr="005C3A99" w:rsidRDefault="00F135A0" w:rsidP="00A96FB3">
            <w:pPr>
              <w:tabs>
                <w:tab w:val="left" w:pos="72"/>
              </w:tabs>
              <w:spacing w:after="120"/>
              <w:ind w:left="-17"/>
              <w:jc w:val="both"/>
              <w:rPr>
                <w:i/>
              </w:rPr>
            </w:pPr>
            <w:r w:rsidRPr="005C3A99">
              <w:t>Work in unusual environmental conditions (</w:t>
            </w:r>
            <w:r>
              <w:rPr>
                <w:i/>
              </w:rPr>
              <w:t>e.g.</w:t>
            </w:r>
            <w:r w:rsidRPr="005C3A99">
              <w:rPr>
                <w:i/>
              </w:rPr>
              <w:t xml:space="preserve"> where access or egress or free flow of air may be restricted or where there may be a build up of gases, vapours or fumes or the use of breathing apparatus is required).</w:t>
            </w:r>
          </w:p>
        </w:tc>
        <w:tc>
          <w:tcPr>
            <w:tcW w:w="720" w:type="dxa"/>
            <w:vAlign w:val="center"/>
          </w:tcPr>
          <w:p w14:paraId="4912D498"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7272B1B8"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6286C38C" w14:textId="77777777">
        <w:tc>
          <w:tcPr>
            <w:tcW w:w="468" w:type="dxa"/>
          </w:tcPr>
          <w:p w14:paraId="13612040" w14:textId="77777777" w:rsidR="00F135A0" w:rsidRPr="005C3A99" w:rsidRDefault="00F135A0" w:rsidP="002D6661"/>
          <w:p w14:paraId="101EFF09" w14:textId="77777777" w:rsidR="00F135A0" w:rsidRPr="005C3A99" w:rsidRDefault="00F135A0" w:rsidP="002D6661">
            <w:r w:rsidRPr="005C3A99">
              <w:t>4</w:t>
            </w:r>
          </w:p>
        </w:tc>
        <w:tc>
          <w:tcPr>
            <w:tcW w:w="8760" w:type="dxa"/>
          </w:tcPr>
          <w:p w14:paraId="102AB033" w14:textId="77777777" w:rsidR="00F135A0" w:rsidRPr="005C3A99" w:rsidRDefault="00F135A0" w:rsidP="00A96FB3">
            <w:pPr>
              <w:tabs>
                <w:tab w:val="left" w:pos="57"/>
              </w:tabs>
              <w:spacing w:after="120"/>
              <w:ind w:left="-17"/>
              <w:jc w:val="both"/>
            </w:pPr>
            <w:r w:rsidRPr="005C3A99">
              <w:t>Use of hand operated tools and equipment known to be associated with hand arm vibration syndrome (</w:t>
            </w:r>
            <w:r>
              <w:rPr>
                <w:i/>
              </w:rPr>
              <w:t>e.g.</w:t>
            </w:r>
            <w:r w:rsidRPr="005C3A99">
              <w:rPr>
                <w:i/>
              </w:rPr>
              <w:t xml:space="preserve"> percussive metalworking tool; rotary handheld tool [not floor polishers]; grinders; pe</w:t>
            </w:r>
            <w:r>
              <w:rPr>
                <w:i/>
              </w:rPr>
              <w:t>rcussive hammers and drills etc</w:t>
            </w:r>
            <w:r w:rsidRPr="005C3A99">
              <w:rPr>
                <w:i/>
              </w:rPr>
              <w:t>).</w:t>
            </w:r>
          </w:p>
        </w:tc>
        <w:tc>
          <w:tcPr>
            <w:tcW w:w="720" w:type="dxa"/>
            <w:vAlign w:val="center"/>
          </w:tcPr>
          <w:p w14:paraId="50B64348"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7B40082E"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46BD43AC" w14:textId="77777777">
        <w:tc>
          <w:tcPr>
            <w:tcW w:w="468" w:type="dxa"/>
          </w:tcPr>
          <w:p w14:paraId="6708AEFE" w14:textId="77777777" w:rsidR="00F135A0" w:rsidRDefault="00F135A0" w:rsidP="002D6661"/>
          <w:p w14:paraId="532E3E02" w14:textId="77777777" w:rsidR="00F135A0" w:rsidRPr="003414D0" w:rsidRDefault="00F135A0" w:rsidP="002D6661">
            <w:pPr>
              <w:rPr>
                <w:sz w:val="12"/>
                <w:szCs w:val="12"/>
              </w:rPr>
            </w:pPr>
          </w:p>
          <w:p w14:paraId="300DB69B" w14:textId="77777777" w:rsidR="00F135A0" w:rsidRPr="005C3A99" w:rsidRDefault="00F135A0" w:rsidP="002D6661">
            <w:r w:rsidRPr="005C3A99">
              <w:t>5</w:t>
            </w:r>
          </w:p>
        </w:tc>
        <w:tc>
          <w:tcPr>
            <w:tcW w:w="8760" w:type="dxa"/>
          </w:tcPr>
          <w:p w14:paraId="19233705" w14:textId="77777777" w:rsidR="00F135A0" w:rsidRPr="005C3A99" w:rsidRDefault="00A96FB3" w:rsidP="00A96FB3">
            <w:pPr>
              <w:spacing w:after="120"/>
              <w:ind w:left="-17"/>
              <w:jc w:val="both"/>
              <w:rPr>
                <w:i/>
              </w:rPr>
            </w:pPr>
            <w:r w:rsidRPr="007C044B">
              <w:t xml:space="preserve">Driving </w:t>
            </w:r>
            <w:r>
              <w:t xml:space="preserve">a heavy goods vehicle, coach, bus or minibus belonging to </w:t>
            </w:r>
            <w:r w:rsidRPr="007C044B">
              <w:t>Lancashire County Council</w:t>
            </w:r>
            <w:r>
              <w:t>,</w:t>
            </w:r>
            <w:r w:rsidRPr="007C044B">
              <w:t xml:space="preserve"> transporting others in </w:t>
            </w:r>
            <w:r>
              <w:t xml:space="preserve">their </w:t>
            </w:r>
            <w:r w:rsidRPr="007C044B">
              <w:t>own vehicle</w:t>
            </w:r>
            <w:r>
              <w:t>, or</w:t>
            </w:r>
            <w:r w:rsidRPr="007C044B">
              <w:t xml:space="preserve"> regularly transporting more than </w:t>
            </w:r>
            <w:r>
              <w:t>three</w:t>
            </w:r>
            <w:r w:rsidRPr="007C044B">
              <w:t xml:space="preserve"> other </w:t>
            </w:r>
            <w:r>
              <w:t>people as part of normal duties.</w:t>
            </w:r>
          </w:p>
        </w:tc>
        <w:tc>
          <w:tcPr>
            <w:tcW w:w="720" w:type="dxa"/>
            <w:vAlign w:val="center"/>
          </w:tcPr>
          <w:p w14:paraId="77028511"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36B7DD9B"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0F65E1AC" w14:textId="77777777">
        <w:tc>
          <w:tcPr>
            <w:tcW w:w="468" w:type="dxa"/>
          </w:tcPr>
          <w:p w14:paraId="65D9F872" w14:textId="77777777" w:rsidR="00F135A0" w:rsidRPr="005C3A99" w:rsidRDefault="00F135A0" w:rsidP="002D6661"/>
          <w:p w14:paraId="761D1AE2" w14:textId="77777777" w:rsidR="00F135A0" w:rsidRPr="001D1CC2" w:rsidRDefault="00F135A0" w:rsidP="002D6661">
            <w:pPr>
              <w:rPr>
                <w:sz w:val="12"/>
                <w:szCs w:val="12"/>
              </w:rPr>
            </w:pPr>
          </w:p>
          <w:p w14:paraId="559D3867" w14:textId="77777777" w:rsidR="00F135A0" w:rsidRPr="005C3A99" w:rsidRDefault="00F135A0" w:rsidP="002D6661">
            <w:r w:rsidRPr="005C3A99">
              <w:t>6</w:t>
            </w:r>
          </w:p>
        </w:tc>
        <w:tc>
          <w:tcPr>
            <w:tcW w:w="8760" w:type="dxa"/>
          </w:tcPr>
          <w:p w14:paraId="0B899B44" w14:textId="77777777" w:rsidR="00F135A0" w:rsidRPr="005C3A99" w:rsidRDefault="00F135A0" w:rsidP="00A96FB3">
            <w:pPr>
              <w:spacing w:after="120"/>
              <w:ind w:left="-17"/>
              <w:jc w:val="both"/>
            </w:pPr>
            <w:r w:rsidRPr="005C3A99">
              <w:t>Some contact with hazardous substances (</w:t>
            </w:r>
            <w:r>
              <w:rPr>
                <w:i/>
              </w:rPr>
              <w:t>e.g.</w:t>
            </w:r>
            <w:r w:rsidRPr="005C3A99">
              <w:rPr>
                <w:i/>
              </w:rPr>
              <w:t xml:space="preserve"> chemicals with an orange warning label </w:t>
            </w:r>
            <w:proofErr w:type="gramStart"/>
            <w:r w:rsidRPr="005C3A99">
              <w:rPr>
                <w:i/>
              </w:rPr>
              <w:t>indicating:</w:t>
            </w:r>
            <w:proofErr w:type="gramEnd"/>
            <w:r w:rsidRPr="005C3A99">
              <w:rPr>
                <w:i/>
              </w:rPr>
              <w:t xml:space="preserve"> very toxic; toxic; harmful; corrosive; sensitising by inhalation/skin contact; carcinogenic; mutagenic; toxic for reproduction; professional bio/pesticides; organophosphates; gluteraldehyde; latex gloves).</w:t>
            </w:r>
          </w:p>
        </w:tc>
        <w:tc>
          <w:tcPr>
            <w:tcW w:w="720" w:type="dxa"/>
            <w:vAlign w:val="center"/>
          </w:tcPr>
          <w:p w14:paraId="39163CFF"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252ECC71"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64B75BDF" w14:textId="77777777">
        <w:tc>
          <w:tcPr>
            <w:tcW w:w="468" w:type="dxa"/>
          </w:tcPr>
          <w:p w14:paraId="528F360F" w14:textId="77777777" w:rsidR="00F135A0" w:rsidRPr="001D1CC2" w:rsidRDefault="00F135A0" w:rsidP="002D6661">
            <w:pPr>
              <w:rPr>
                <w:sz w:val="12"/>
                <w:szCs w:val="12"/>
              </w:rPr>
            </w:pPr>
          </w:p>
          <w:p w14:paraId="5B19CE97" w14:textId="77777777" w:rsidR="00F135A0" w:rsidRPr="005C3A99" w:rsidRDefault="00F135A0" w:rsidP="002D6661">
            <w:r w:rsidRPr="005C3A99">
              <w:t>7</w:t>
            </w:r>
          </w:p>
        </w:tc>
        <w:tc>
          <w:tcPr>
            <w:tcW w:w="8760" w:type="dxa"/>
          </w:tcPr>
          <w:p w14:paraId="08175B57" w14:textId="77777777" w:rsidR="00F135A0" w:rsidRPr="005C3A99" w:rsidRDefault="00F135A0" w:rsidP="00A96FB3">
            <w:pPr>
              <w:spacing w:after="120"/>
              <w:ind w:left="-17"/>
              <w:jc w:val="both"/>
              <w:rPr>
                <w:i/>
              </w:rPr>
            </w:pPr>
            <w:r w:rsidRPr="005C3A99">
              <w:t>Prolonged or frequent exposure to machine generated wood dust, or other heavy or excessive concentrations of mineral dust.</w:t>
            </w:r>
          </w:p>
        </w:tc>
        <w:tc>
          <w:tcPr>
            <w:tcW w:w="720" w:type="dxa"/>
            <w:vAlign w:val="center"/>
          </w:tcPr>
          <w:p w14:paraId="0317BBFA"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40930F1B"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431671F1" w14:textId="77777777" w:rsidTr="000460F1">
        <w:tc>
          <w:tcPr>
            <w:tcW w:w="468" w:type="dxa"/>
          </w:tcPr>
          <w:p w14:paraId="694C5B6B" w14:textId="77777777" w:rsidR="00F135A0" w:rsidRPr="005C3A99" w:rsidRDefault="00F135A0" w:rsidP="002D6661">
            <w:r w:rsidRPr="005C3A99">
              <w:t>8</w:t>
            </w:r>
          </w:p>
        </w:tc>
        <w:tc>
          <w:tcPr>
            <w:tcW w:w="8760" w:type="dxa"/>
          </w:tcPr>
          <w:p w14:paraId="315BF6CE" w14:textId="77777777" w:rsidR="00F135A0" w:rsidRPr="005C3A99" w:rsidRDefault="00F135A0" w:rsidP="00A96FB3">
            <w:pPr>
              <w:spacing w:after="120"/>
              <w:ind w:left="-17"/>
              <w:jc w:val="both"/>
            </w:pPr>
            <w:r w:rsidRPr="005C3A99">
              <w:t>Work with lead or lead-based products (</w:t>
            </w:r>
            <w:r>
              <w:rPr>
                <w:i/>
              </w:rPr>
              <w:t>e.g.</w:t>
            </w:r>
            <w:r w:rsidRPr="005C3A99">
              <w:rPr>
                <w:i/>
              </w:rPr>
              <w:t xml:space="preserve"> some paints).</w:t>
            </w:r>
          </w:p>
        </w:tc>
        <w:tc>
          <w:tcPr>
            <w:tcW w:w="720" w:type="dxa"/>
            <w:vAlign w:val="center"/>
          </w:tcPr>
          <w:p w14:paraId="30181BFF"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27F6D357" w14:textId="77777777" w:rsidR="000460F1" w:rsidRPr="000460F1" w:rsidRDefault="007A7509" w:rsidP="000460F1">
            <w:pPr>
              <w:jc w:val="center"/>
              <w:rPr>
                <w:rFonts w:cs="Arial"/>
                <w:b/>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F135A0" w:rsidRPr="005C3A99" w14:paraId="17C26224" w14:textId="77777777">
        <w:tc>
          <w:tcPr>
            <w:tcW w:w="468" w:type="dxa"/>
          </w:tcPr>
          <w:p w14:paraId="4F1E1360" w14:textId="77777777" w:rsidR="00F135A0" w:rsidRPr="005C3A99" w:rsidRDefault="00F135A0" w:rsidP="002D6661">
            <w:r w:rsidRPr="005C3A99">
              <w:t>9</w:t>
            </w:r>
          </w:p>
        </w:tc>
        <w:tc>
          <w:tcPr>
            <w:tcW w:w="8760" w:type="dxa"/>
          </w:tcPr>
          <w:p w14:paraId="4FDA2822" w14:textId="77777777" w:rsidR="00F135A0" w:rsidRPr="005C3A99" w:rsidRDefault="00F135A0" w:rsidP="00A96FB3">
            <w:pPr>
              <w:spacing w:after="120"/>
              <w:ind w:left="-17"/>
              <w:jc w:val="both"/>
              <w:rPr>
                <w:i/>
              </w:rPr>
            </w:pPr>
            <w:r w:rsidRPr="005C3A99">
              <w:t>Food handling/preparation (of raw or uncooked food only).</w:t>
            </w:r>
          </w:p>
        </w:tc>
        <w:tc>
          <w:tcPr>
            <w:tcW w:w="720" w:type="dxa"/>
            <w:vAlign w:val="center"/>
          </w:tcPr>
          <w:p w14:paraId="7F428D85"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vAlign w:val="center"/>
          </w:tcPr>
          <w:p w14:paraId="373C1A1B" w14:textId="77777777" w:rsidR="00F135A0" w:rsidRPr="00F135A0" w:rsidRDefault="007A7509" w:rsidP="00F135A0">
            <w:pPr>
              <w:jc w:val="center"/>
              <w:rPr>
                <w:sz w:val="28"/>
                <w:szCs w:val="28"/>
              </w:rPr>
            </w:pPr>
            <w:r w:rsidRPr="00F135A0">
              <w:rPr>
                <w:rFonts w:cs="Arial"/>
                <w:b/>
                <w:sz w:val="28"/>
                <w:szCs w:val="28"/>
              </w:rPr>
              <w:fldChar w:fldCharType="begin">
                <w:ffData>
                  <w:name w:val="Check1"/>
                  <w:enabled/>
                  <w:calcOnExit w:val="0"/>
                  <w:checkBox>
                    <w:sizeAuto/>
                    <w:default w:val="0"/>
                    <w:checked/>
                  </w:checkBox>
                </w:ffData>
              </w:fldChar>
            </w:r>
            <w:r w:rsidR="00F135A0"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r w:rsidR="000460F1" w:rsidRPr="00F135A0" w14:paraId="059E6CF4" w14:textId="77777777" w:rsidTr="000460F1">
        <w:tc>
          <w:tcPr>
            <w:tcW w:w="468" w:type="dxa"/>
            <w:tcBorders>
              <w:top w:val="single" w:sz="4" w:space="0" w:color="auto"/>
              <w:left w:val="single" w:sz="4" w:space="0" w:color="auto"/>
              <w:bottom w:val="single" w:sz="4" w:space="0" w:color="auto"/>
              <w:right w:val="single" w:sz="4" w:space="0" w:color="auto"/>
            </w:tcBorders>
          </w:tcPr>
          <w:p w14:paraId="173BBAE0" w14:textId="77777777" w:rsidR="000460F1" w:rsidRPr="000460F1" w:rsidRDefault="000460F1" w:rsidP="00522CC0">
            <w:pPr>
              <w:rPr>
                <w:sz w:val="22"/>
                <w:szCs w:val="22"/>
              </w:rPr>
            </w:pPr>
          </w:p>
          <w:p w14:paraId="697CD4E7" w14:textId="77777777" w:rsidR="000460F1" w:rsidRPr="000460F1" w:rsidRDefault="000460F1" w:rsidP="00522CC0">
            <w:pPr>
              <w:rPr>
                <w:sz w:val="22"/>
                <w:szCs w:val="22"/>
              </w:rPr>
            </w:pPr>
            <w:r w:rsidRPr="000460F1">
              <w:rPr>
                <w:sz w:val="22"/>
                <w:szCs w:val="22"/>
              </w:rPr>
              <w:t>10</w:t>
            </w:r>
          </w:p>
        </w:tc>
        <w:tc>
          <w:tcPr>
            <w:tcW w:w="8760" w:type="dxa"/>
            <w:tcBorders>
              <w:top w:val="single" w:sz="4" w:space="0" w:color="auto"/>
              <w:left w:val="single" w:sz="4" w:space="0" w:color="auto"/>
              <w:bottom w:val="single" w:sz="4" w:space="0" w:color="auto"/>
              <w:right w:val="single" w:sz="4" w:space="0" w:color="auto"/>
            </w:tcBorders>
          </w:tcPr>
          <w:p w14:paraId="75007E3A" w14:textId="77777777" w:rsidR="000460F1" w:rsidRPr="000460F1" w:rsidRDefault="000460F1" w:rsidP="000460F1">
            <w:pPr>
              <w:spacing w:after="120"/>
              <w:ind w:left="-17"/>
              <w:jc w:val="both"/>
            </w:pPr>
            <w:r w:rsidRPr="005C3A99">
              <w:t>Occupational fieldwork or work in extreme conditions (</w:t>
            </w:r>
            <w:r w:rsidRPr="000460F1">
              <w:t>e.g.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2EF76EE2" w14:textId="77777777" w:rsidR="000460F1" w:rsidRPr="000460F1" w:rsidRDefault="007A7509"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000460F1"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656598A9" w14:textId="77777777" w:rsidR="000460F1" w:rsidRPr="000460F1" w:rsidRDefault="007A7509"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ed/>
                  </w:checkBox>
                </w:ffData>
              </w:fldChar>
            </w:r>
            <w:r w:rsidR="000460F1"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r>
    </w:tbl>
    <w:p w14:paraId="29C69326" w14:textId="77777777" w:rsidR="000460F1" w:rsidRDefault="000460F1" w:rsidP="00547250">
      <w:pPr>
        <w:tabs>
          <w:tab w:val="left" w:pos="360"/>
        </w:tabs>
        <w:ind w:left="360" w:right="-172" w:hanging="360"/>
        <w:rPr>
          <w:b/>
        </w:rPr>
      </w:pPr>
    </w:p>
    <w:p w14:paraId="4207EFB9" w14:textId="77777777" w:rsidR="00547250" w:rsidRPr="005C3A99" w:rsidRDefault="00547250" w:rsidP="00547250">
      <w:pPr>
        <w:tabs>
          <w:tab w:val="left" w:pos="360"/>
        </w:tabs>
        <w:ind w:left="360" w:right="-172" w:hanging="360"/>
      </w:pPr>
      <w:r w:rsidRPr="005C3A99">
        <w:rPr>
          <w:b/>
        </w:rPr>
        <w:t>B.</w:t>
      </w:r>
      <w:r w:rsidRPr="005C3A99">
        <w:rPr>
          <w:b/>
        </w:rPr>
        <w:tab/>
        <w:t xml:space="preserve">The </w:t>
      </w:r>
      <w:r w:rsidR="00E6251F">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14:paraId="45845AA8" w14:textId="77777777" w:rsidR="00547250" w:rsidRPr="001D1CC2" w:rsidRDefault="00547250" w:rsidP="00547250">
      <w:pPr>
        <w:rPr>
          <w:sz w:val="12"/>
          <w:szCs w:val="12"/>
        </w:rPr>
      </w:pPr>
    </w:p>
    <w:p w14:paraId="0196BFB1" w14:textId="77777777" w:rsidR="00547250" w:rsidRPr="005C3A99" w:rsidRDefault="00547250" w:rsidP="00547250">
      <w:pPr>
        <w:rPr>
          <w:b/>
        </w:rPr>
      </w:pPr>
      <w:r w:rsidRPr="005C3A99">
        <w:rPr>
          <w:b/>
        </w:rPr>
        <w:t>This section is for the information of applicants and does not facilitate a referral to Occupational Health</w:t>
      </w:r>
      <w:r>
        <w:rPr>
          <w:b/>
        </w:rPr>
        <w:t>.</w:t>
      </w:r>
    </w:p>
    <w:p w14:paraId="0F44A8EB" w14:textId="77777777" w:rsidR="00547250" w:rsidRPr="005C3A99" w:rsidRDefault="00547250" w:rsidP="00547250"/>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5383D" w:rsidRPr="005C3A99" w14:paraId="3B60E026" w14:textId="77777777">
        <w:tc>
          <w:tcPr>
            <w:tcW w:w="468" w:type="dxa"/>
          </w:tcPr>
          <w:p w14:paraId="5810FB04" w14:textId="77777777" w:rsidR="0085383D" w:rsidRPr="001D1CC2" w:rsidRDefault="0085383D" w:rsidP="002D6661">
            <w:pPr>
              <w:rPr>
                <w:sz w:val="12"/>
                <w:szCs w:val="12"/>
              </w:rPr>
            </w:pPr>
          </w:p>
        </w:tc>
        <w:tc>
          <w:tcPr>
            <w:tcW w:w="8760" w:type="dxa"/>
          </w:tcPr>
          <w:p w14:paraId="1E7A9DE9" w14:textId="77777777" w:rsidR="0085383D" w:rsidRPr="005C3A99" w:rsidRDefault="0085383D" w:rsidP="002D6661">
            <w:pPr>
              <w:jc w:val="both"/>
            </w:pPr>
          </w:p>
        </w:tc>
        <w:tc>
          <w:tcPr>
            <w:tcW w:w="735" w:type="dxa"/>
            <w:gridSpan w:val="2"/>
          </w:tcPr>
          <w:p w14:paraId="6108C085" w14:textId="77777777" w:rsidR="0085383D" w:rsidRPr="0085383D" w:rsidRDefault="0085383D" w:rsidP="00727942">
            <w:pPr>
              <w:jc w:val="center"/>
              <w:rPr>
                <w:b/>
                <w:sz w:val="22"/>
                <w:szCs w:val="22"/>
              </w:rPr>
            </w:pPr>
            <w:r w:rsidRPr="0085383D">
              <w:rPr>
                <w:b/>
                <w:sz w:val="22"/>
                <w:szCs w:val="22"/>
              </w:rPr>
              <w:t>YES</w:t>
            </w:r>
          </w:p>
        </w:tc>
        <w:tc>
          <w:tcPr>
            <w:tcW w:w="585" w:type="dxa"/>
          </w:tcPr>
          <w:p w14:paraId="27CE9618" w14:textId="77777777" w:rsidR="0085383D" w:rsidRPr="0085383D" w:rsidRDefault="0085383D" w:rsidP="00727942">
            <w:pPr>
              <w:jc w:val="center"/>
              <w:rPr>
                <w:b/>
                <w:sz w:val="22"/>
                <w:szCs w:val="22"/>
              </w:rPr>
            </w:pPr>
            <w:r w:rsidRPr="0085383D">
              <w:rPr>
                <w:b/>
                <w:sz w:val="22"/>
                <w:szCs w:val="22"/>
              </w:rPr>
              <w:t>NO</w:t>
            </w:r>
          </w:p>
        </w:tc>
      </w:tr>
      <w:tr w:rsidR="00A96FB3" w:rsidRPr="005C3A99" w14:paraId="4D8FBE46" w14:textId="77777777">
        <w:tc>
          <w:tcPr>
            <w:tcW w:w="468" w:type="dxa"/>
          </w:tcPr>
          <w:p w14:paraId="0E83EBF2" w14:textId="77777777" w:rsidR="00A96FB3" w:rsidRPr="0085383D" w:rsidRDefault="00A96FB3" w:rsidP="002D6661">
            <w:pPr>
              <w:rPr>
                <w:sz w:val="22"/>
                <w:szCs w:val="22"/>
              </w:rPr>
            </w:pPr>
          </w:p>
          <w:p w14:paraId="75FF6A18" w14:textId="77777777" w:rsidR="00A96FB3" w:rsidRPr="0085383D" w:rsidRDefault="00A96FB3" w:rsidP="002D6661">
            <w:pPr>
              <w:rPr>
                <w:sz w:val="22"/>
                <w:szCs w:val="22"/>
              </w:rPr>
            </w:pPr>
            <w:r w:rsidRPr="0085383D">
              <w:rPr>
                <w:sz w:val="22"/>
                <w:szCs w:val="22"/>
              </w:rPr>
              <w:t>11</w:t>
            </w:r>
          </w:p>
        </w:tc>
        <w:tc>
          <w:tcPr>
            <w:tcW w:w="8760" w:type="dxa"/>
          </w:tcPr>
          <w:p w14:paraId="629609FC" w14:textId="77777777" w:rsidR="00A96FB3" w:rsidRPr="005C3A99" w:rsidRDefault="00A96FB3" w:rsidP="00A96FB3">
            <w:pPr>
              <w:spacing w:after="120"/>
              <w:jc w:val="both"/>
            </w:pPr>
            <w:r w:rsidRPr="005C3A99">
              <w:t xml:space="preserve">Face </w:t>
            </w:r>
            <w:r>
              <w:t>to face contact with the public/</w:t>
            </w:r>
            <w:r w:rsidRPr="005C3A99">
              <w:t xml:space="preserve">service users </w:t>
            </w:r>
            <w:r w:rsidRPr="005C3A99">
              <w:rPr>
                <w:i/>
              </w:rPr>
              <w:t>(</w:t>
            </w:r>
            <w:r>
              <w:rPr>
                <w:i/>
              </w:rPr>
              <w:t>e.g.</w:t>
            </w:r>
            <w:r w:rsidRPr="005C3A99">
              <w:rPr>
                <w:i/>
              </w:rPr>
              <w:t xml:space="preserve"> at sensitive </w:t>
            </w:r>
            <w:proofErr w:type="gramStart"/>
            <w:r w:rsidRPr="005C3A99">
              <w:rPr>
                <w:i/>
              </w:rPr>
              <w:t>front line</w:t>
            </w:r>
            <w:proofErr w:type="gramEnd"/>
            <w:r w:rsidRPr="005C3A99">
              <w:rPr>
                <w:i/>
              </w:rPr>
              <w:t xml:space="preserve"> posts re abuse, aggression, assault).</w:t>
            </w:r>
          </w:p>
        </w:tc>
        <w:tc>
          <w:tcPr>
            <w:tcW w:w="720" w:type="dxa"/>
            <w:vAlign w:val="center"/>
          </w:tcPr>
          <w:p w14:paraId="3109FEB6" w14:textId="77777777" w:rsidR="00A96FB3" w:rsidRPr="001D1CC2" w:rsidRDefault="007A7509" w:rsidP="0085383D">
            <w:pPr>
              <w:jc w:val="center"/>
              <w:rPr>
                <w:sz w:val="12"/>
                <w:szCs w:val="12"/>
              </w:rPr>
            </w:pPr>
            <w:r w:rsidRPr="00F135A0">
              <w:rPr>
                <w:rFonts w:cs="Arial"/>
                <w:b/>
                <w:sz w:val="28"/>
                <w:szCs w:val="28"/>
              </w:rPr>
              <w:fldChar w:fldCharType="begin">
                <w:ffData>
                  <w:name w:val="Check1"/>
                  <w:enabled/>
                  <w:calcOnExit w:val="0"/>
                  <w:checkBox>
                    <w:sizeAuto/>
                    <w:default w:val="0"/>
                    <w:checked/>
                  </w:checkBox>
                </w:ffData>
              </w:fldChar>
            </w:r>
            <w:r w:rsidR="00A96FB3" w:rsidRPr="00F135A0">
              <w:rPr>
                <w:rFonts w:cs="Arial"/>
                <w:b/>
                <w:sz w:val="28"/>
                <w:szCs w:val="28"/>
              </w:rPr>
              <w:instrText xml:space="preserve"> FORMCHECKBOX </w:instrText>
            </w:r>
            <w:r w:rsidRPr="00F135A0">
              <w:rPr>
                <w:rFonts w:cs="Arial"/>
                <w:b/>
                <w:sz w:val="28"/>
                <w:szCs w:val="28"/>
              </w:rPr>
            </w:r>
            <w:r w:rsidRPr="00F135A0">
              <w:rPr>
                <w:rFonts w:cs="Arial"/>
                <w:b/>
                <w:sz w:val="28"/>
                <w:szCs w:val="28"/>
              </w:rPr>
              <w:fldChar w:fldCharType="separate"/>
            </w:r>
            <w:r w:rsidRPr="00F135A0">
              <w:rPr>
                <w:rFonts w:cs="Arial"/>
                <w:b/>
                <w:sz w:val="28"/>
                <w:szCs w:val="28"/>
              </w:rPr>
              <w:fldChar w:fldCharType="end"/>
            </w:r>
          </w:p>
        </w:tc>
        <w:tc>
          <w:tcPr>
            <w:tcW w:w="600" w:type="dxa"/>
            <w:gridSpan w:val="2"/>
            <w:vAlign w:val="center"/>
          </w:tcPr>
          <w:p w14:paraId="677D50C0" w14:textId="77777777" w:rsidR="00A96FB3" w:rsidRDefault="007A7509" w:rsidP="0085383D">
            <w:pPr>
              <w:jc w:val="center"/>
            </w:pPr>
            <w:r w:rsidRPr="00E942CA">
              <w:rPr>
                <w:rFonts w:cs="Arial"/>
                <w:b/>
                <w:sz w:val="28"/>
                <w:szCs w:val="28"/>
              </w:rPr>
              <w:fldChar w:fldCharType="begin">
                <w:ffData>
                  <w:name w:val="Check1"/>
                  <w:enabled/>
                  <w:calcOnExit w:val="0"/>
                  <w:checkBox>
                    <w:sizeAuto/>
                    <w:default w:val="0"/>
                    <w:checked w:val="0"/>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46DEDC23" w14:textId="77777777">
        <w:tc>
          <w:tcPr>
            <w:tcW w:w="468" w:type="dxa"/>
          </w:tcPr>
          <w:p w14:paraId="1E836C2F" w14:textId="77777777" w:rsidR="00A96FB3" w:rsidRPr="0085383D" w:rsidRDefault="00A96FB3" w:rsidP="002D6661">
            <w:pPr>
              <w:rPr>
                <w:sz w:val="22"/>
                <w:szCs w:val="22"/>
              </w:rPr>
            </w:pPr>
            <w:r w:rsidRPr="0085383D">
              <w:rPr>
                <w:sz w:val="22"/>
                <w:szCs w:val="22"/>
              </w:rPr>
              <w:t>12</w:t>
            </w:r>
          </w:p>
        </w:tc>
        <w:tc>
          <w:tcPr>
            <w:tcW w:w="8760" w:type="dxa"/>
          </w:tcPr>
          <w:p w14:paraId="32D9F801" w14:textId="77777777" w:rsidR="00A96FB3" w:rsidRDefault="00A96FB3" w:rsidP="002D6661">
            <w:pPr>
              <w:jc w:val="both"/>
            </w:pPr>
            <w:r>
              <w:t>Working in isolation/</w:t>
            </w:r>
            <w:r w:rsidRPr="005C3A99">
              <w:t>lone working.</w:t>
            </w:r>
          </w:p>
          <w:p w14:paraId="6F0C094A" w14:textId="77777777" w:rsidR="00A96FB3" w:rsidRPr="005C3A99" w:rsidRDefault="00A96FB3" w:rsidP="002D6661">
            <w:pPr>
              <w:jc w:val="both"/>
            </w:pPr>
          </w:p>
        </w:tc>
        <w:tc>
          <w:tcPr>
            <w:tcW w:w="720" w:type="dxa"/>
            <w:vAlign w:val="center"/>
          </w:tcPr>
          <w:p w14:paraId="3BCD4E4D" w14:textId="77777777" w:rsidR="00A96FB3" w:rsidRDefault="007A7509"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4E41A189" w14:textId="77777777" w:rsidR="00A96FB3" w:rsidRDefault="007A7509"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341B2A46" w14:textId="77777777">
        <w:tc>
          <w:tcPr>
            <w:tcW w:w="468" w:type="dxa"/>
          </w:tcPr>
          <w:p w14:paraId="6EAFFC9C" w14:textId="77777777" w:rsidR="00A96FB3" w:rsidRPr="0085383D" w:rsidRDefault="00A96FB3" w:rsidP="002D6661">
            <w:pPr>
              <w:rPr>
                <w:sz w:val="22"/>
                <w:szCs w:val="22"/>
              </w:rPr>
            </w:pPr>
            <w:r w:rsidRPr="0085383D">
              <w:rPr>
                <w:sz w:val="22"/>
                <w:szCs w:val="22"/>
              </w:rPr>
              <w:t>13</w:t>
            </w:r>
          </w:p>
        </w:tc>
        <w:tc>
          <w:tcPr>
            <w:tcW w:w="8760" w:type="dxa"/>
          </w:tcPr>
          <w:p w14:paraId="707ADAF7" w14:textId="77777777" w:rsidR="00A96FB3" w:rsidRDefault="00A96FB3" w:rsidP="002D6661">
            <w:pPr>
              <w:jc w:val="both"/>
              <w:rPr>
                <w:i/>
              </w:rPr>
            </w:pPr>
            <w:r w:rsidRPr="005C3A99">
              <w:t xml:space="preserve">Work with electrical wiring </w:t>
            </w:r>
            <w:r w:rsidRPr="005C3A99">
              <w:rPr>
                <w:i/>
              </w:rPr>
              <w:t>(</w:t>
            </w:r>
            <w:r>
              <w:rPr>
                <w:i/>
              </w:rPr>
              <w:t>e.g.</w:t>
            </w:r>
            <w:r w:rsidRPr="005C3A99">
              <w:rPr>
                <w:i/>
              </w:rPr>
              <w:t xml:space="preserve"> colour blindness).</w:t>
            </w:r>
          </w:p>
          <w:p w14:paraId="342F1DF5" w14:textId="77777777" w:rsidR="00A96FB3" w:rsidRPr="005C3A99" w:rsidRDefault="00A96FB3" w:rsidP="002D6661">
            <w:pPr>
              <w:jc w:val="both"/>
            </w:pPr>
          </w:p>
        </w:tc>
        <w:tc>
          <w:tcPr>
            <w:tcW w:w="720" w:type="dxa"/>
            <w:vAlign w:val="center"/>
          </w:tcPr>
          <w:p w14:paraId="0E9D0CF5" w14:textId="77777777" w:rsidR="00A96FB3" w:rsidRDefault="007A7509"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3A06DB63" w14:textId="77777777" w:rsidR="00A96FB3" w:rsidRDefault="007A7509"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7253E00A" w14:textId="77777777">
        <w:tc>
          <w:tcPr>
            <w:tcW w:w="468" w:type="dxa"/>
          </w:tcPr>
          <w:p w14:paraId="113199F2" w14:textId="77777777" w:rsidR="00A96FB3" w:rsidRPr="0085383D" w:rsidRDefault="00A96FB3" w:rsidP="002D6661">
            <w:pPr>
              <w:rPr>
                <w:sz w:val="22"/>
                <w:szCs w:val="22"/>
              </w:rPr>
            </w:pPr>
          </w:p>
          <w:p w14:paraId="36EB9C93" w14:textId="77777777" w:rsidR="00A96FB3" w:rsidRPr="0085383D" w:rsidRDefault="00A96FB3" w:rsidP="002D6661">
            <w:pPr>
              <w:rPr>
                <w:sz w:val="22"/>
                <w:szCs w:val="22"/>
              </w:rPr>
            </w:pPr>
            <w:r w:rsidRPr="0085383D">
              <w:rPr>
                <w:sz w:val="22"/>
                <w:szCs w:val="22"/>
              </w:rPr>
              <w:t>14</w:t>
            </w:r>
          </w:p>
        </w:tc>
        <w:tc>
          <w:tcPr>
            <w:tcW w:w="8760" w:type="dxa"/>
          </w:tcPr>
          <w:p w14:paraId="07E28E12" w14:textId="77777777" w:rsidR="00A96FB3" w:rsidRPr="005C3A99" w:rsidRDefault="00A96FB3" w:rsidP="00A96FB3">
            <w:pPr>
              <w:spacing w:after="120"/>
              <w:jc w:val="both"/>
              <w:rPr>
                <w:i/>
              </w:rPr>
            </w:pPr>
            <w:r w:rsidRPr="005C3A99">
              <w:t>Work where there may be an increased risk of needlestick injuries or blood borne infections HIV; Hepatitis B; Hepatitis C: (</w:t>
            </w:r>
            <w:r>
              <w:rPr>
                <w:i/>
              </w:rPr>
              <w:t>e.g.</w:t>
            </w:r>
            <w:r w:rsidRPr="005C3A99">
              <w:t xml:space="preserve"> </w:t>
            </w:r>
            <w:r>
              <w:rPr>
                <w:i/>
              </w:rPr>
              <w:t xml:space="preserve">site supervisors; site work, </w:t>
            </w:r>
            <w:r w:rsidRPr="005C3A99">
              <w:rPr>
                <w:i/>
              </w:rPr>
              <w:t>grounds or buildings maintenance, gardeners; some carers).</w:t>
            </w:r>
          </w:p>
        </w:tc>
        <w:tc>
          <w:tcPr>
            <w:tcW w:w="720" w:type="dxa"/>
            <w:vAlign w:val="center"/>
          </w:tcPr>
          <w:p w14:paraId="1970F3C6" w14:textId="77777777" w:rsidR="00A96FB3" w:rsidRDefault="007A7509"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1D44C55A" w14:textId="77777777" w:rsidR="00A96FB3" w:rsidRDefault="007A7509"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717793EA" w14:textId="77777777">
        <w:tc>
          <w:tcPr>
            <w:tcW w:w="468" w:type="dxa"/>
          </w:tcPr>
          <w:p w14:paraId="16C6D160" w14:textId="77777777" w:rsidR="00A96FB3" w:rsidRPr="0085383D" w:rsidRDefault="00A96FB3" w:rsidP="002D6661">
            <w:pPr>
              <w:rPr>
                <w:sz w:val="22"/>
                <w:szCs w:val="22"/>
              </w:rPr>
            </w:pPr>
          </w:p>
          <w:p w14:paraId="645B1F86" w14:textId="77777777" w:rsidR="00A96FB3" w:rsidRPr="0085383D" w:rsidRDefault="00A96FB3" w:rsidP="002D6661">
            <w:pPr>
              <w:rPr>
                <w:sz w:val="22"/>
                <w:szCs w:val="22"/>
              </w:rPr>
            </w:pPr>
            <w:r w:rsidRPr="0085383D">
              <w:rPr>
                <w:sz w:val="22"/>
                <w:szCs w:val="22"/>
              </w:rPr>
              <w:t>15</w:t>
            </w:r>
          </w:p>
        </w:tc>
        <w:tc>
          <w:tcPr>
            <w:tcW w:w="8760" w:type="dxa"/>
          </w:tcPr>
          <w:p w14:paraId="16D534BE" w14:textId="77777777" w:rsidR="00A96FB3" w:rsidRPr="005C3A99" w:rsidRDefault="00A96FB3" w:rsidP="00A96FB3">
            <w:pPr>
              <w:spacing w:after="120"/>
              <w:jc w:val="both"/>
              <w:rPr>
                <w:i/>
              </w:rPr>
            </w:pPr>
            <w:r w:rsidRPr="005C3A99">
              <w:t xml:space="preserve">Work that may bring the </w:t>
            </w:r>
            <w:r>
              <w:t>employee into contact with rats,</w:t>
            </w:r>
            <w:r w:rsidRPr="005C3A99">
              <w:t xml:space="preserve"> rat contaminated ground or other animals or livestock </w:t>
            </w:r>
            <w:r w:rsidRPr="005C3A99">
              <w:rPr>
                <w:i/>
              </w:rPr>
              <w:t>(</w:t>
            </w:r>
            <w:r>
              <w:rPr>
                <w:i/>
              </w:rPr>
              <w:t>e.g.</w:t>
            </w:r>
            <w:r w:rsidRPr="005C3A99">
              <w:rPr>
                <w:i/>
              </w:rPr>
              <w:t xml:space="preserve"> risk of weils disease, other animal borne diseases, zoonoses).</w:t>
            </w:r>
          </w:p>
        </w:tc>
        <w:tc>
          <w:tcPr>
            <w:tcW w:w="720" w:type="dxa"/>
            <w:vAlign w:val="center"/>
          </w:tcPr>
          <w:p w14:paraId="0C55276E" w14:textId="77777777" w:rsidR="00A96FB3" w:rsidRDefault="007A7509"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39D66899" w14:textId="77777777" w:rsidR="00A96FB3" w:rsidRDefault="007A7509"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5E428D4C" w14:textId="77777777">
        <w:tc>
          <w:tcPr>
            <w:tcW w:w="468" w:type="dxa"/>
          </w:tcPr>
          <w:p w14:paraId="13726C26" w14:textId="77777777" w:rsidR="00A96FB3" w:rsidRPr="0085383D" w:rsidRDefault="00A96FB3" w:rsidP="002D6661">
            <w:pPr>
              <w:rPr>
                <w:sz w:val="22"/>
                <w:szCs w:val="22"/>
              </w:rPr>
            </w:pPr>
          </w:p>
          <w:p w14:paraId="27ABB643" w14:textId="77777777" w:rsidR="00A96FB3" w:rsidRPr="0085383D" w:rsidRDefault="00A96FB3" w:rsidP="002D6661">
            <w:pPr>
              <w:rPr>
                <w:sz w:val="22"/>
                <w:szCs w:val="22"/>
              </w:rPr>
            </w:pPr>
            <w:r w:rsidRPr="0085383D">
              <w:rPr>
                <w:sz w:val="22"/>
                <w:szCs w:val="22"/>
              </w:rPr>
              <w:t>16</w:t>
            </w:r>
          </w:p>
        </w:tc>
        <w:tc>
          <w:tcPr>
            <w:tcW w:w="8760" w:type="dxa"/>
          </w:tcPr>
          <w:p w14:paraId="017BF49F" w14:textId="77777777" w:rsidR="00A96FB3" w:rsidRPr="005C3A99" w:rsidRDefault="00A96FB3" w:rsidP="00A96FB3">
            <w:pPr>
              <w:spacing w:after="120"/>
              <w:jc w:val="both"/>
            </w:pPr>
            <w:r w:rsidRPr="005C3A99">
              <w:t>Manual</w:t>
            </w:r>
            <w:r w:rsidRPr="005C3A99">
              <w:rPr>
                <w:i/>
              </w:rPr>
              <w:t xml:space="preserve"> </w:t>
            </w:r>
            <w:r w:rsidRPr="005C3A99">
              <w:t xml:space="preserve">handling </w:t>
            </w:r>
            <w:r>
              <w:rPr>
                <w:i/>
              </w:rPr>
              <w:t>(other than routine office/</w:t>
            </w:r>
            <w:r w:rsidRPr="005C3A99">
              <w:rPr>
                <w:i/>
              </w:rPr>
              <w:t xml:space="preserve">administrative lifting and carrying </w:t>
            </w:r>
            <w:r>
              <w:rPr>
                <w:i/>
              </w:rPr>
              <w:t>e.g.</w:t>
            </w:r>
            <w:r w:rsidRPr="005C3A99">
              <w:rPr>
                <w:i/>
              </w:rPr>
              <w:t xml:space="preserve"> assisting / moving service users with mobility problems, portering type activities).</w:t>
            </w:r>
          </w:p>
        </w:tc>
        <w:tc>
          <w:tcPr>
            <w:tcW w:w="720" w:type="dxa"/>
            <w:vAlign w:val="center"/>
          </w:tcPr>
          <w:p w14:paraId="0B6427CB" w14:textId="77777777" w:rsidR="00A96FB3" w:rsidRDefault="007A7509" w:rsidP="0085383D">
            <w:pPr>
              <w:jc w:val="center"/>
            </w:pPr>
            <w:r w:rsidRPr="00B66867">
              <w:rPr>
                <w:rFonts w:cs="Arial"/>
                <w:b/>
                <w:sz w:val="28"/>
                <w:szCs w:val="28"/>
              </w:rPr>
              <w:fldChar w:fldCharType="begin">
                <w:ffData>
                  <w:name w:val="Check1"/>
                  <w:enabled/>
                  <w:calcOnExit w:val="0"/>
                  <w:checkBox>
                    <w:sizeAuto/>
                    <w:default w:val="0"/>
                    <w:checked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1C575AC9" w14:textId="77777777" w:rsidR="00A96FB3" w:rsidRDefault="007A7509" w:rsidP="0085383D">
            <w:pPr>
              <w:jc w:val="center"/>
            </w:pPr>
            <w:r w:rsidRPr="00E942CA">
              <w:rPr>
                <w:rFonts w:cs="Arial"/>
                <w:b/>
                <w:sz w:val="28"/>
                <w:szCs w:val="28"/>
              </w:rPr>
              <w:fldChar w:fldCharType="begin">
                <w:ffData>
                  <w:name w:val="Check1"/>
                  <w:enabled/>
                  <w:calcOnExit w:val="0"/>
                  <w:checkBox>
                    <w:sizeAuto/>
                    <w:default w:val="0"/>
                    <w:checked/>
                  </w:checkBox>
                </w:ffData>
              </w:fldChar>
            </w:r>
            <w:r w:rsidR="00A96FB3" w:rsidRPr="00E942CA">
              <w:rPr>
                <w:rFonts w:cs="Arial"/>
                <w:b/>
                <w:sz w:val="28"/>
                <w:szCs w:val="28"/>
              </w:rPr>
              <w:instrText xml:space="preserve"> FORMCHECKBOX </w:instrText>
            </w:r>
            <w:r w:rsidRPr="00E942CA">
              <w:rPr>
                <w:rFonts w:cs="Arial"/>
                <w:b/>
                <w:sz w:val="28"/>
                <w:szCs w:val="28"/>
              </w:rPr>
            </w:r>
            <w:r w:rsidRPr="00E942CA">
              <w:rPr>
                <w:rFonts w:cs="Arial"/>
                <w:b/>
                <w:sz w:val="28"/>
                <w:szCs w:val="28"/>
              </w:rPr>
              <w:fldChar w:fldCharType="separate"/>
            </w:r>
            <w:r w:rsidRPr="00E942CA">
              <w:rPr>
                <w:rFonts w:cs="Arial"/>
                <w:b/>
                <w:sz w:val="28"/>
                <w:szCs w:val="28"/>
              </w:rPr>
              <w:fldChar w:fldCharType="end"/>
            </w:r>
          </w:p>
        </w:tc>
      </w:tr>
      <w:tr w:rsidR="00A96FB3" w:rsidRPr="005C3A99" w14:paraId="70A9EF1C" w14:textId="77777777">
        <w:tc>
          <w:tcPr>
            <w:tcW w:w="468" w:type="dxa"/>
          </w:tcPr>
          <w:p w14:paraId="3A338E9D" w14:textId="77777777" w:rsidR="00A96FB3" w:rsidRPr="0085383D" w:rsidRDefault="00A96FB3" w:rsidP="002D6661">
            <w:pPr>
              <w:rPr>
                <w:sz w:val="22"/>
                <w:szCs w:val="22"/>
              </w:rPr>
            </w:pPr>
          </w:p>
          <w:p w14:paraId="66F2F1B4" w14:textId="77777777" w:rsidR="00A96FB3" w:rsidRPr="0085383D" w:rsidRDefault="00A96FB3" w:rsidP="002D6661">
            <w:pPr>
              <w:rPr>
                <w:sz w:val="22"/>
                <w:szCs w:val="22"/>
              </w:rPr>
            </w:pPr>
            <w:r w:rsidRPr="0085383D">
              <w:rPr>
                <w:sz w:val="22"/>
                <w:szCs w:val="22"/>
              </w:rPr>
              <w:t>17</w:t>
            </w:r>
          </w:p>
        </w:tc>
        <w:tc>
          <w:tcPr>
            <w:tcW w:w="8760" w:type="dxa"/>
          </w:tcPr>
          <w:p w14:paraId="112F69F9" w14:textId="77777777" w:rsidR="00A96FB3" w:rsidRPr="005C3A99" w:rsidRDefault="00A96FB3" w:rsidP="00A96FB3">
            <w:pPr>
              <w:spacing w:after="120"/>
              <w:jc w:val="both"/>
            </w:pPr>
            <w:r w:rsidRPr="005C3A99">
              <w:t xml:space="preserve">Working with vulnerable service users </w:t>
            </w:r>
            <w:r w:rsidRPr="005C3A99">
              <w:rPr>
                <w:i/>
              </w:rPr>
              <w:t>(</w:t>
            </w:r>
            <w:r>
              <w:rPr>
                <w:i/>
              </w:rPr>
              <w:t>e.g.</w:t>
            </w:r>
            <w:r w:rsidRPr="005C3A99">
              <w:rPr>
                <w:i/>
              </w:rPr>
              <w:t xml:space="preserve"> children with disabi</w:t>
            </w:r>
            <w:r>
              <w:rPr>
                <w:i/>
              </w:rPr>
              <w:t>lities; the elderly; children/</w:t>
            </w:r>
            <w:r w:rsidRPr="005C3A99">
              <w:rPr>
                <w:i/>
              </w:rPr>
              <w:t>adults with learning difficulties; alco</w:t>
            </w:r>
            <w:r>
              <w:rPr>
                <w:i/>
              </w:rPr>
              <w:t>hol/</w:t>
            </w:r>
            <w:r w:rsidRPr="005C3A99">
              <w:rPr>
                <w:i/>
              </w:rPr>
              <w:t>drug abusers).</w:t>
            </w:r>
          </w:p>
        </w:tc>
        <w:tc>
          <w:tcPr>
            <w:tcW w:w="720" w:type="dxa"/>
            <w:vAlign w:val="center"/>
          </w:tcPr>
          <w:p w14:paraId="6301384B" w14:textId="77777777" w:rsidR="00A96FB3" w:rsidRDefault="007A7509"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40D96FFC" w14:textId="77777777" w:rsidR="00A96FB3" w:rsidRDefault="007A7509" w:rsidP="0085383D">
            <w:pPr>
              <w:jc w:val="center"/>
            </w:pPr>
            <w:r w:rsidRPr="004A5548">
              <w:rPr>
                <w:rFonts w:cs="Arial"/>
                <w:b/>
                <w:sz w:val="28"/>
                <w:szCs w:val="28"/>
              </w:rPr>
              <w:fldChar w:fldCharType="begin">
                <w:ffData>
                  <w:name w:val="Check1"/>
                  <w:enabled/>
                  <w:calcOnExit w:val="0"/>
                  <w:checkBox>
                    <w:sizeAuto/>
                    <w:default w:val="0"/>
                    <w:checked/>
                  </w:checkBox>
                </w:ffData>
              </w:fldChar>
            </w:r>
            <w:r w:rsidR="00A96FB3"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r w:rsidR="00A96FB3" w:rsidRPr="005C3A99" w14:paraId="616B06CE" w14:textId="77777777">
        <w:tc>
          <w:tcPr>
            <w:tcW w:w="468" w:type="dxa"/>
          </w:tcPr>
          <w:p w14:paraId="4246F9D6" w14:textId="77777777" w:rsidR="00A96FB3" w:rsidRPr="0085383D" w:rsidRDefault="00A96FB3" w:rsidP="002D6661">
            <w:pPr>
              <w:rPr>
                <w:sz w:val="22"/>
                <w:szCs w:val="22"/>
              </w:rPr>
            </w:pPr>
          </w:p>
          <w:p w14:paraId="37EB598A" w14:textId="77777777" w:rsidR="00A96FB3" w:rsidRPr="0085383D" w:rsidRDefault="00A96FB3" w:rsidP="002D6661">
            <w:pPr>
              <w:rPr>
                <w:sz w:val="22"/>
                <w:szCs w:val="22"/>
              </w:rPr>
            </w:pPr>
            <w:r w:rsidRPr="0085383D">
              <w:rPr>
                <w:sz w:val="22"/>
                <w:szCs w:val="22"/>
              </w:rPr>
              <w:t>18</w:t>
            </w:r>
          </w:p>
        </w:tc>
        <w:tc>
          <w:tcPr>
            <w:tcW w:w="8760" w:type="dxa"/>
          </w:tcPr>
          <w:p w14:paraId="5AD6D1F5" w14:textId="77777777" w:rsidR="00A96FB3" w:rsidRPr="005C3A99" w:rsidRDefault="00A96FB3" w:rsidP="00A96FB3">
            <w:pPr>
              <w:spacing w:after="120"/>
              <w:jc w:val="both"/>
              <w:rPr>
                <w:i/>
              </w:rPr>
            </w:pPr>
            <w:r w:rsidRPr="005C3A99">
              <w:t xml:space="preserve">Work involving repetitive movements or forced posture </w:t>
            </w:r>
            <w:r w:rsidRPr="005C3A99">
              <w:rPr>
                <w:i/>
              </w:rPr>
              <w:t>(</w:t>
            </w:r>
            <w:r>
              <w:rPr>
                <w:i/>
              </w:rPr>
              <w:t>e.g.</w:t>
            </w:r>
            <w:r w:rsidRPr="005C3A99">
              <w:rPr>
                <w:i/>
              </w:rPr>
              <w:t xml:space="preserve"> twisting, screwing, movements of the hands wrists, arms and/or shoulders awkward body and limb posture or excessive force, bending, kneeling).</w:t>
            </w:r>
          </w:p>
        </w:tc>
        <w:tc>
          <w:tcPr>
            <w:tcW w:w="720" w:type="dxa"/>
            <w:vAlign w:val="center"/>
          </w:tcPr>
          <w:p w14:paraId="7E418123" w14:textId="77777777" w:rsidR="00A96FB3" w:rsidRDefault="007A7509" w:rsidP="0085383D">
            <w:pPr>
              <w:jc w:val="center"/>
            </w:pPr>
            <w:r w:rsidRPr="00B66867">
              <w:rPr>
                <w:rFonts w:cs="Arial"/>
                <w:b/>
                <w:sz w:val="28"/>
                <w:szCs w:val="28"/>
              </w:rPr>
              <w:fldChar w:fldCharType="begin">
                <w:ffData>
                  <w:name w:val="Check1"/>
                  <w:enabled/>
                  <w:calcOnExit w:val="0"/>
                  <w:checkBox>
                    <w:sizeAuto/>
                    <w:default w:val="0"/>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32041374" w14:textId="77777777" w:rsidR="00A96FB3" w:rsidRDefault="007A7509" w:rsidP="0085383D">
            <w:pPr>
              <w:jc w:val="center"/>
            </w:pPr>
            <w:r w:rsidRPr="004A5548">
              <w:rPr>
                <w:rFonts w:cs="Arial"/>
                <w:b/>
                <w:sz w:val="28"/>
                <w:szCs w:val="28"/>
              </w:rPr>
              <w:fldChar w:fldCharType="begin">
                <w:ffData>
                  <w:name w:val="Check1"/>
                  <w:enabled/>
                  <w:calcOnExit w:val="0"/>
                  <w:checkBox>
                    <w:sizeAuto/>
                    <w:default w:val="0"/>
                    <w:checked/>
                  </w:checkBox>
                </w:ffData>
              </w:fldChar>
            </w:r>
            <w:r w:rsidR="00A96FB3"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r w:rsidR="00A96FB3" w:rsidRPr="005C3A99" w14:paraId="25A228D5" w14:textId="77777777">
        <w:tc>
          <w:tcPr>
            <w:tcW w:w="468" w:type="dxa"/>
          </w:tcPr>
          <w:p w14:paraId="61F0F97B" w14:textId="77777777" w:rsidR="00A96FB3" w:rsidRPr="0085383D" w:rsidRDefault="00A96FB3" w:rsidP="002D6661">
            <w:pPr>
              <w:rPr>
                <w:sz w:val="22"/>
                <w:szCs w:val="22"/>
              </w:rPr>
            </w:pPr>
          </w:p>
          <w:p w14:paraId="749FCC0E" w14:textId="77777777" w:rsidR="00A96FB3" w:rsidRPr="0085383D" w:rsidRDefault="00A96FB3" w:rsidP="002D6661">
            <w:pPr>
              <w:rPr>
                <w:sz w:val="22"/>
                <w:szCs w:val="22"/>
              </w:rPr>
            </w:pPr>
            <w:r w:rsidRPr="0085383D">
              <w:rPr>
                <w:sz w:val="22"/>
                <w:szCs w:val="22"/>
              </w:rPr>
              <w:t>19</w:t>
            </w:r>
          </w:p>
        </w:tc>
        <w:tc>
          <w:tcPr>
            <w:tcW w:w="8760" w:type="dxa"/>
          </w:tcPr>
          <w:p w14:paraId="31643643" w14:textId="77777777" w:rsidR="00A96FB3" w:rsidRPr="005C3A99" w:rsidRDefault="00A96FB3" w:rsidP="00A96FB3">
            <w:pPr>
              <w:spacing w:after="120"/>
              <w:jc w:val="both"/>
              <w:rPr>
                <w:i/>
              </w:rPr>
            </w:pPr>
            <w:r w:rsidRPr="005C3A99">
              <w:t xml:space="preserve">Work as a regular display screen user </w:t>
            </w:r>
            <w:r w:rsidRPr="005C3A99">
              <w:rPr>
                <w:i/>
              </w:rPr>
              <w:t xml:space="preserve">(where more than </w:t>
            </w:r>
            <w:r w:rsidRPr="00A63E62">
              <w:rPr>
                <w:i/>
                <w:vertAlign w:val="superscript"/>
              </w:rPr>
              <w:t>1</w:t>
            </w:r>
            <w:r>
              <w:rPr>
                <w:i/>
              </w:rPr>
              <w:t>/</w:t>
            </w:r>
            <w:r w:rsidRPr="00A63E62">
              <w:rPr>
                <w:i/>
                <w:vertAlign w:val="subscript"/>
              </w:rPr>
              <w:t>3</w:t>
            </w:r>
            <w:r w:rsidRPr="005C3A99">
              <w:rPr>
                <w:i/>
              </w:rPr>
              <w:t xml:space="preserve"> of a person's time is spent using DSE continuously over any </w:t>
            </w:r>
            <w:proofErr w:type="gramStart"/>
            <w:r w:rsidRPr="005C3A99">
              <w:rPr>
                <w:i/>
              </w:rPr>
              <w:t>1 month</w:t>
            </w:r>
            <w:proofErr w:type="gramEnd"/>
            <w:r w:rsidRPr="005C3A99">
              <w:rPr>
                <w:i/>
              </w:rPr>
              <w:t xml:space="preserve"> period).</w:t>
            </w:r>
          </w:p>
        </w:tc>
        <w:tc>
          <w:tcPr>
            <w:tcW w:w="720" w:type="dxa"/>
            <w:vAlign w:val="center"/>
          </w:tcPr>
          <w:p w14:paraId="6C8287DF" w14:textId="77777777" w:rsidR="00A96FB3" w:rsidRDefault="007A7509" w:rsidP="0085383D">
            <w:pPr>
              <w:jc w:val="center"/>
            </w:pPr>
            <w:r w:rsidRPr="00B66867">
              <w:rPr>
                <w:rFonts w:cs="Arial"/>
                <w:b/>
                <w:sz w:val="28"/>
                <w:szCs w:val="28"/>
              </w:rPr>
              <w:fldChar w:fldCharType="begin">
                <w:ffData>
                  <w:name w:val="Check1"/>
                  <w:enabled/>
                  <w:calcOnExit w:val="0"/>
                  <w:checkBox>
                    <w:sizeAuto/>
                    <w:default w:val="0"/>
                    <w:checked/>
                  </w:checkBox>
                </w:ffData>
              </w:fldChar>
            </w:r>
            <w:r w:rsidR="00A96FB3" w:rsidRPr="00B66867">
              <w:rPr>
                <w:rFonts w:cs="Arial"/>
                <w:b/>
                <w:sz w:val="28"/>
                <w:szCs w:val="28"/>
              </w:rPr>
              <w:instrText xml:space="preserve"> FORMCHECKBOX </w:instrText>
            </w:r>
            <w:r w:rsidRPr="00B66867">
              <w:rPr>
                <w:rFonts w:cs="Arial"/>
                <w:b/>
                <w:sz w:val="28"/>
                <w:szCs w:val="28"/>
              </w:rPr>
            </w:r>
            <w:r w:rsidRPr="00B66867">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66A3668D" w14:textId="77777777" w:rsidR="00A96FB3" w:rsidRDefault="007A7509" w:rsidP="0085383D">
            <w:pPr>
              <w:jc w:val="center"/>
            </w:pPr>
            <w:r w:rsidRPr="004A5548">
              <w:rPr>
                <w:rFonts w:cs="Arial"/>
                <w:b/>
                <w:sz w:val="28"/>
                <w:szCs w:val="28"/>
              </w:rPr>
              <w:fldChar w:fldCharType="begin">
                <w:ffData>
                  <w:name w:val="Check1"/>
                  <w:enabled/>
                  <w:calcOnExit w:val="0"/>
                  <w:checkBox>
                    <w:sizeAuto/>
                    <w:default w:val="0"/>
                    <w:checked w:val="0"/>
                  </w:checkBox>
                </w:ffData>
              </w:fldChar>
            </w:r>
            <w:r w:rsidR="00A96FB3" w:rsidRPr="004A5548">
              <w:rPr>
                <w:rFonts w:cs="Arial"/>
                <w:b/>
                <w:sz w:val="28"/>
                <w:szCs w:val="28"/>
              </w:rPr>
              <w:instrText xml:space="preserve"> FORMCHECKBOX </w:instrText>
            </w:r>
            <w:r w:rsidRPr="004A5548">
              <w:rPr>
                <w:rFonts w:cs="Arial"/>
                <w:b/>
                <w:sz w:val="28"/>
                <w:szCs w:val="28"/>
              </w:rPr>
            </w:r>
            <w:r w:rsidRPr="004A5548">
              <w:rPr>
                <w:rFonts w:cs="Arial"/>
                <w:b/>
                <w:sz w:val="28"/>
                <w:szCs w:val="28"/>
              </w:rPr>
              <w:fldChar w:fldCharType="separate"/>
            </w:r>
            <w:r w:rsidRPr="004A5548">
              <w:rPr>
                <w:rFonts w:cs="Arial"/>
                <w:b/>
                <w:sz w:val="28"/>
                <w:szCs w:val="28"/>
              </w:rPr>
              <w:fldChar w:fldCharType="end"/>
            </w:r>
          </w:p>
        </w:tc>
      </w:tr>
    </w:tbl>
    <w:p w14:paraId="590545A6" w14:textId="77777777" w:rsidR="00547250" w:rsidRPr="001D1CC2" w:rsidRDefault="00547250" w:rsidP="00547250">
      <w:pPr>
        <w:rPr>
          <w:sz w:val="18"/>
          <w:szCs w:val="18"/>
        </w:rPr>
      </w:pPr>
    </w:p>
    <w:p w14:paraId="3A4DDC14" w14:textId="77777777" w:rsidR="00547250" w:rsidRDefault="00F20560" w:rsidP="00547250">
      <w:r>
        <w:t>Any other occupational hazards/</w:t>
      </w:r>
      <w:r w:rsidR="00547250" w:rsidRPr="005C3A99">
        <w:t>comments that you consider to be relevant to the post which are not included above:</w:t>
      </w:r>
    </w:p>
    <w:p w14:paraId="5800BEE2" w14:textId="77777777" w:rsidR="00547250" w:rsidRPr="00A404F2" w:rsidRDefault="00547250" w:rsidP="00547250">
      <w:pPr>
        <w:rPr>
          <w:sz w:val="12"/>
          <w:szCs w:val="12"/>
        </w:rPr>
      </w:pPr>
    </w:p>
    <w:p w14:paraId="2FA7D937" w14:textId="77777777" w:rsidR="002618CC" w:rsidRDefault="007A7509" w:rsidP="002115D8">
      <w:r>
        <w:fldChar w:fldCharType="begin">
          <w:ffData>
            <w:name w:val="Text16"/>
            <w:enabled/>
            <w:calcOnExit w:val="0"/>
            <w:textInput/>
          </w:ffData>
        </w:fldChar>
      </w:r>
      <w:r w:rsidR="00606738">
        <w:instrText xml:space="preserve"> FORMTEXT </w:instrText>
      </w:r>
      <w:r>
        <w:fldChar w:fldCharType="separate"/>
      </w:r>
      <w:r w:rsidR="00606738">
        <w:rPr>
          <w:noProof/>
        </w:rPr>
        <w:t> </w:t>
      </w:r>
      <w:r w:rsidR="00606738">
        <w:rPr>
          <w:noProof/>
        </w:rPr>
        <w:t> </w:t>
      </w:r>
      <w:r w:rsidR="00606738">
        <w:rPr>
          <w:noProof/>
        </w:rPr>
        <w:t> </w:t>
      </w:r>
      <w:r w:rsidR="00606738">
        <w:rPr>
          <w:noProof/>
        </w:rPr>
        <w:t> </w:t>
      </w:r>
      <w:r w:rsidR="00606738">
        <w:rPr>
          <w:noProof/>
        </w:rPr>
        <w:t> </w:t>
      </w:r>
      <w:r>
        <w:fldChar w:fldCharType="end"/>
      </w:r>
    </w:p>
    <w:p w14:paraId="5544E926" w14:textId="77777777" w:rsidR="00C945F5" w:rsidRDefault="00C945F5" w:rsidP="002115D8"/>
    <w:p w14:paraId="4FB12C4C" w14:textId="77777777" w:rsidR="00C945F5" w:rsidRDefault="00C945F5" w:rsidP="002115D8">
      <w:pPr>
        <w:rPr>
          <w:b/>
        </w:rPr>
      </w:pPr>
    </w:p>
    <w:p w14:paraId="5AFD431D" w14:textId="77777777" w:rsidR="00A25B9D" w:rsidRDefault="00A25B9D" w:rsidP="002115D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3572"/>
        <w:gridCol w:w="1415"/>
        <w:gridCol w:w="3135"/>
      </w:tblGrid>
      <w:tr w:rsidR="00C156E0" w:rsidRPr="00E517C8" w14:paraId="593E9D00" w14:textId="77777777" w:rsidTr="00504833">
        <w:tc>
          <w:tcPr>
            <w:tcW w:w="5748" w:type="dxa"/>
            <w:gridSpan w:val="2"/>
          </w:tcPr>
          <w:p w14:paraId="410491C4" w14:textId="77777777" w:rsidR="00C156E0" w:rsidRPr="00E517C8" w:rsidRDefault="00C156E0" w:rsidP="002A5733">
            <w:pPr>
              <w:rPr>
                <w:b/>
              </w:rPr>
            </w:pPr>
            <w:r w:rsidRPr="00E517C8">
              <w:rPr>
                <w:b/>
              </w:rPr>
              <w:t>Head of Service/</w:t>
            </w:r>
            <w:r w:rsidR="002A5733" w:rsidRPr="00E517C8">
              <w:rPr>
                <w:b/>
              </w:rPr>
              <w:t>Headteacher</w:t>
            </w:r>
            <w:r w:rsidR="002A5733">
              <w:rPr>
                <w:b/>
              </w:rPr>
              <w:t xml:space="preserve">/Line Manager </w:t>
            </w:r>
            <w:r w:rsidRPr="00E517C8">
              <w:rPr>
                <w:b/>
                <w:i/>
              </w:rPr>
              <w:t>(please print)</w:t>
            </w:r>
          </w:p>
        </w:tc>
        <w:tc>
          <w:tcPr>
            <w:tcW w:w="4673" w:type="dxa"/>
            <w:gridSpan w:val="2"/>
          </w:tcPr>
          <w:p w14:paraId="6758EB0F" w14:textId="77777777" w:rsidR="00C156E0" w:rsidRPr="00E517C8" w:rsidRDefault="007A7509" w:rsidP="00AB3FD3">
            <w:pPr>
              <w:rPr>
                <w:b/>
              </w:rPr>
            </w:pPr>
            <w:r>
              <w:fldChar w:fldCharType="begin">
                <w:ffData>
                  <w:name w:val="Text16"/>
                  <w:enabled/>
                  <w:calcOnExit w:val="0"/>
                  <w:textInput/>
                </w:ffData>
              </w:fldChar>
            </w:r>
            <w:r w:rsidR="00606738">
              <w:instrText xml:space="preserve"> FORMTEXT </w:instrText>
            </w:r>
            <w:r>
              <w:fldChar w:fldCharType="separate"/>
            </w:r>
            <w:r w:rsidR="00AB3FD3">
              <w:t>Jan Newsham</w:t>
            </w:r>
            <w:r>
              <w:fldChar w:fldCharType="end"/>
            </w:r>
          </w:p>
        </w:tc>
      </w:tr>
      <w:tr w:rsidR="00C156E0" w:rsidRPr="00E517C8" w14:paraId="7C8FB9AA" w14:textId="77777777" w:rsidTr="00E517C8">
        <w:tc>
          <w:tcPr>
            <w:tcW w:w="2084" w:type="dxa"/>
          </w:tcPr>
          <w:p w14:paraId="521A012F" w14:textId="77777777" w:rsidR="00C156E0" w:rsidRPr="00E517C8" w:rsidRDefault="002A5733" w:rsidP="002115D8">
            <w:pPr>
              <w:rPr>
                <w:b/>
              </w:rPr>
            </w:pPr>
            <w:r>
              <w:rPr>
                <w:b/>
              </w:rPr>
              <w:t>T</w:t>
            </w:r>
            <w:r w:rsidR="00C156E0" w:rsidRPr="00E517C8">
              <w:rPr>
                <w:b/>
              </w:rPr>
              <w:t>elephone Number:</w:t>
            </w:r>
          </w:p>
        </w:tc>
        <w:tc>
          <w:tcPr>
            <w:tcW w:w="3664" w:type="dxa"/>
          </w:tcPr>
          <w:p w14:paraId="4AAC4F66" w14:textId="77777777" w:rsidR="00C156E0" w:rsidRPr="00A63E62" w:rsidRDefault="007A7509" w:rsidP="00AB3FD3">
            <w:r>
              <w:fldChar w:fldCharType="begin">
                <w:ffData>
                  <w:name w:val="Text16"/>
                  <w:enabled/>
                  <w:calcOnExit w:val="0"/>
                  <w:textInput/>
                </w:ffData>
              </w:fldChar>
            </w:r>
            <w:r w:rsidR="00606738">
              <w:instrText xml:space="preserve"> FORMTEXT </w:instrText>
            </w:r>
            <w:r>
              <w:fldChar w:fldCharType="separate"/>
            </w:r>
            <w:r w:rsidR="00232C50">
              <w:rPr>
                <w:noProof/>
              </w:rPr>
              <w:t>01772 53</w:t>
            </w:r>
            <w:r w:rsidR="00AB3FD3">
              <w:rPr>
                <w:noProof/>
              </w:rPr>
              <w:t>4286</w:t>
            </w:r>
            <w:r w:rsidR="00232C50">
              <w:rPr>
                <w:noProof/>
              </w:rPr>
              <w:t xml:space="preserve"> </w:t>
            </w:r>
            <w:r>
              <w:fldChar w:fldCharType="end"/>
            </w:r>
          </w:p>
        </w:tc>
        <w:tc>
          <w:tcPr>
            <w:tcW w:w="1440" w:type="dxa"/>
          </w:tcPr>
          <w:p w14:paraId="4F6EE866" w14:textId="77777777" w:rsidR="00C156E0" w:rsidRPr="00E517C8" w:rsidRDefault="00C156E0" w:rsidP="002115D8">
            <w:pPr>
              <w:rPr>
                <w:b/>
              </w:rPr>
            </w:pPr>
            <w:r w:rsidRPr="00E517C8">
              <w:rPr>
                <w:b/>
              </w:rPr>
              <w:t>Date:</w:t>
            </w:r>
          </w:p>
        </w:tc>
        <w:tc>
          <w:tcPr>
            <w:tcW w:w="3233" w:type="dxa"/>
          </w:tcPr>
          <w:p w14:paraId="6CD683EB" w14:textId="756C8876" w:rsidR="00C156E0" w:rsidRPr="00E517C8" w:rsidRDefault="007A7509" w:rsidP="00981C7B">
            <w:pPr>
              <w:rPr>
                <w:b/>
              </w:rPr>
            </w:pPr>
            <w:r>
              <w:fldChar w:fldCharType="begin">
                <w:ffData>
                  <w:name w:val="Text16"/>
                  <w:enabled/>
                  <w:calcOnExit w:val="0"/>
                  <w:textInput/>
                </w:ffData>
              </w:fldChar>
            </w:r>
            <w:r w:rsidR="00606738">
              <w:instrText xml:space="preserve"> FORMTEXT </w:instrText>
            </w:r>
            <w:r>
              <w:fldChar w:fldCharType="separate"/>
            </w:r>
            <w:r w:rsidR="00521492">
              <w:t>May 2024</w:t>
            </w:r>
            <w:r>
              <w:fldChar w:fldCharType="end"/>
            </w:r>
          </w:p>
        </w:tc>
      </w:tr>
    </w:tbl>
    <w:p w14:paraId="30D2B328" w14:textId="77777777" w:rsidR="00AA3D6A" w:rsidRDefault="00AA3D6A" w:rsidP="00C945F5">
      <w:pPr>
        <w:pStyle w:val="PlainText"/>
        <w:jc w:val="both"/>
        <w:rPr>
          <w:color w:val="0000FF"/>
          <w:szCs w:val="24"/>
        </w:rPr>
      </w:pPr>
    </w:p>
    <w:p w14:paraId="1E2FDDE0" w14:textId="77777777" w:rsidR="00E6251F" w:rsidRDefault="00E6251F" w:rsidP="00C945F5">
      <w:pPr>
        <w:pStyle w:val="PlainText"/>
        <w:jc w:val="both"/>
        <w:rPr>
          <w:color w:val="0000FF"/>
          <w:szCs w:val="24"/>
        </w:rPr>
      </w:pPr>
    </w:p>
    <w:p w14:paraId="2D5F93C6" w14:textId="77777777" w:rsidR="00E6251F" w:rsidRDefault="00E6251F" w:rsidP="00C945F5">
      <w:pPr>
        <w:pStyle w:val="PlainText"/>
        <w:jc w:val="both"/>
        <w:rPr>
          <w:color w:val="0000FF"/>
          <w:szCs w:val="24"/>
        </w:rPr>
      </w:pPr>
    </w:p>
    <w:p w14:paraId="46B4CBA6" w14:textId="77777777" w:rsidR="00E6251F" w:rsidRDefault="00E6251F" w:rsidP="00C945F5">
      <w:pPr>
        <w:pStyle w:val="PlainText"/>
        <w:jc w:val="both"/>
        <w:rPr>
          <w:color w:val="0000FF"/>
          <w:szCs w:val="24"/>
        </w:rPr>
      </w:pPr>
    </w:p>
    <w:p w14:paraId="20F58C67" w14:textId="77777777" w:rsidR="00E6251F" w:rsidRDefault="00E6251F" w:rsidP="00C945F5">
      <w:pPr>
        <w:pStyle w:val="PlainText"/>
        <w:jc w:val="both"/>
        <w:rPr>
          <w:color w:val="0000FF"/>
          <w:szCs w:val="24"/>
        </w:rPr>
      </w:pPr>
    </w:p>
    <w:p w14:paraId="071810E1" w14:textId="77777777" w:rsidR="00E6251F" w:rsidRDefault="00E6251F" w:rsidP="00C945F5">
      <w:pPr>
        <w:pStyle w:val="PlainText"/>
        <w:jc w:val="both"/>
        <w:rPr>
          <w:color w:val="0000FF"/>
          <w:szCs w:val="24"/>
        </w:rPr>
      </w:pPr>
    </w:p>
    <w:p w14:paraId="414C49D3" w14:textId="77777777" w:rsidR="00E6251F" w:rsidRDefault="00E6251F" w:rsidP="00C945F5">
      <w:pPr>
        <w:pStyle w:val="PlainText"/>
        <w:jc w:val="both"/>
        <w:rPr>
          <w:vanish/>
          <w:color w:val="0000FF"/>
          <w:szCs w:val="24"/>
        </w:rPr>
      </w:pPr>
    </w:p>
    <w:p w14:paraId="26B90570" w14:textId="77777777" w:rsidR="00E6251F" w:rsidRDefault="00E6251F" w:rsidP="00C945F5">
      <w:pPr>
        <w:pStyle w:val="PlainText"/>
        <w:jc w:val="both"/>
        <w:rPr>
          <w:vanish/>
          <w:color w:val="0000FF"/>
          <w:szCs w:val="24"/>
        </w:rPr>
      </w:pPr>
    </w:p>
    <w:p w14:paraId="23124EBD" w14:textId="77777777" w:rsidR="00E6251F" w:rsidRDefault="00E6251F" w:rsidP="00E6251F">
      <w:pPr>
        <w:rPr>
          <w:color w:val="0000FF"/>
        </w:rPr>
      </w:pPr>
    </w:p>
    <w:tbl>
      <w:tblPr>
        <w:tblW w:w="0" w:type="auto"/>
        <w:tblCellMar>
          <w:left w:w="0" w:type="dxa"/>
          <w:right w:w="0" w:type="dxa"/>
        </w:tblCellMar>
        <w:tblLook w:val="04A0" w:firstRow="1" w:lastRow="0" w:firstColumn="1" w:lastColumn="0" w:noHBand="0" w:noVBand="1"/>
      </w:tblPr>
      <w:tblGrid>
        <w:gridCol w:w="1612"/>
      </w:tblGrid>
      <w:tr w:rsidR="00E6251F" w14:paraId="5247D48E" w14:textId="77777777" w:rsidTr="00E6251F">
        <w:tc>
          <w:tcPr>
            <w:tcW w:w="1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637338" w14:textId="77777777" w:rsidR="00E6251F" w:rsidRDefault="00E6251F" w:rsidP="00F96429">
            <w:pPr>
              <w:rPr>
                <w:rFonts w:eastAsia="Calibri" w:cs="Arial"/>
                <w:color w:val="800000"/>
              </w:rPr>
            </w:pPr>
            <w:r>
              <w:rPr>
                <w:color w:val="800000"/>
              </w:rPr>
              <w:t>V1.</w:t>
            </w:r>
            <w:r w:rsidR="00786570">
              <w:rPr>
                <w:color w:val="800000"/>
              </w:rPr>
              <w:t>4</w:t>
            </w:r>
          </w:p>
        </w:tc>
      </w:tr>
      <w:tr w:rsidR="00E6251F" w14:paraId="54C2DEBC" w14:textId="77777777" w:rsidTr="00E6251F">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221AE" w14:textId="77777777" w:rsidR="00E6251F" w:rsidRDefault="00786570">
            <w:pPr>
              <w:rPr>
                <w:rFonts w:eastAsia="Calibri" w:cs="Arial"/>
                <w:color w:val="800000"/>
              </w:rPr>
            </w:pPr>
            <w:r>
              <w:rPr>
                <w:color w:val="800000"/>
              </w:rPr>
              <w:t>10/05/2011</w:t>
            </w:r>
          </w:p>
        </w:tc>
      </w:tr>
    </w:tbl>
    <w:p w14:paraId="52E7B9EC" w14:textId="77777777" w:rsidR="00E6251F" w:rsidRPr="00AA3D6A" w:rsidRDefault="00E6251F" w:rsidP="00C945F5">
      <w:pPr>
        <w:pStyle w:val="PlainText"/>
        <w:jc w:val="both"/>
        <w:rPr>
          <w:vanish/>
          <w:color w:val="0000FF"/>
          <w:szCs w:val="24"/>
        </w:rPr>
      </w:pPr>
    </w:p>
    <w:sectPr w:rsidR="00E6251F" w:rsidRPr="00AA3D6A" w:rsidSect="00C45F7A">
      <w:type w:val="continuous"/>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1C32" w14:textId="77777777" w:rsidR="006B2FF1" w:rsidRDefault="006B2FF1" w:rsidP="00777D35">
      <w:r>
        <w:separator/>
      </w:r>
    </w:p>
  </w:endnote>
  <w:endnote w:type="continuationSeparator" w:id="0">
    <w:p w14:paraId="44D46321" w14:textId="77777777" w:rsidR="006B2FF1" w:rsidRDefault="006B2FF1"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7498" w14:textId="77777777" w:rsidR="006B2FF1" w:rsidRDefault="006B2FF1" w:rsidP="00777D35">
      <w:r>
        <w:separator/>
      </w:r>
    </w:p>
  </w:footnote>
  <w:footnote w:type="continuationSeparator" w:id="0">
    <w:p w14:paraId="56E19597" w14:textId="77777777" w:rsidR="006B2FF1" w:rsidRDefault="006B2FF1"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10C20"/>
    <w:multiLevelType w:val="multilevel"/>
    <w:tmpl w:val="5718C5D6"/>
    <w:numStyleLink w:val="HayGroupBulletlist"/>
  </w:abstractNum>
  <w:abstractNum w:abstractNumId="2"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7459C"/>
    <w:multiLevelType w:val="hybridMultilevel"/>
    <w:tmpl w:val="663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8CF2034"/>
    <w:multiLevelType w:val="multilevel"/>
    <w:tmpl w:val="5718C5D6"/>
    <w:numStyleLink w:val="HayGroupBulletlist"/>
  </w:abstractNum>
  <w:abstractNum w:abstractNumId="17"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16345336">
    <w:abstractNumId w:val="12"/>
  </w:num>
  <w:num w:numId="2" w16cid:durableId="749471035">
    <w:abstractNumId w:val="18"/>
  </w:num>
  <w:num w:numId="3" w16cid:durableId="1691568805">
    <w:abstractNumId w:val="15"/>
  </w:num>
  <w:num w:numId="4" w16cid:durableId="1902984902">
    <w:abstractNumId w:val="2"/>
  </w:num>
  <w:num w:numId="5" w16cid:durableId="180631624">
    <w:abstractNumId w:val="0"/>
  </w:num>
  <w:num w:numId="6" w16cid:durableId="153646570">
    <w:abstractNumId w:val="17"/>
  </w:num>
  <w:num w:numId="7" w16cid:durableId="744374773">
    <w:abstractNumId w:val="13"/>
  </w:num>
  <w:num w:numId="8" w16cid:durableId="508183742">
    <w:abstractNumId w:val="5"/>
  </w:num>
  <w:num w:numId="9" w16cid:durableId="774786718">
    <w:abstractNumId w:val="9"/>
  </w:num>
  <w:num w:numId="10" w16cid:durableId="678625780">
    <w:abstractNumId w:val="6"/>
  </w:num>
  <w:num w:numId="11" w16cid:durableId="723452004">
    <w:abstractNumId w:val="4"/>
  </w:num>
  <w:num w:numId="12" w16cid:durableId="1575700083">
    <w:abstractNumId w:val="3"/>
  </w:num>
  <w:num w:numId="13" w16cid:durableId="1694187219">
    <w:abstractNumId w:val="19"/>
  </w:num>
  <w:num w:numId="14" w16cid:durableId="687216227">
    <w:abstractNumId w:val="7"/>
  </w:num>
  <w:num w:numId="15" w16cid:durableId="788858475">
    <w:abstractNumId w:val="8"/>
  </w:num>
  <w:num w:numId="16" w16cid:durableId="501745496">
    <w:abstractNumId w:val="14"/>
  </w:num>
  <w:num w:numId="17" w16cid:durableId="1723940141">
    <w:abstractNumId w:val="11"/>
  </w:num>
  <w:num w:numId="18" w16cid:durableId="1495994744">
    <w:abstractNumId w:val="16"/>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9" w16cid:durableId="1030034630">
    <w:abstractNumId w:val="1"/>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0" w16cid:durableId="1323965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FcBg608/NIrNhF0X9Rhrl7Masg=" w:salt="8xJnwgCUIMTa4YCyKYdH3Q=="/>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5611"/>
    <w:rsid w:val="00011553"/>
    <w:rsid w:val="00023BA6"/>
    <w:rsid w:val="00033CAC"/>
    <w:rsid w:val="00040DE9"/>
    <w:rsid w:val="000460F1"/>
    <w:rsid w:val="00056A9A"/>
    <w:rsid w:val="000626F6"/>
    <w:rsid w:val="000667F3"/>
    <w:rsid w:val="00073968"/>
    <w:rsid w:val="00082012"/>
    <w:rsid w:val="00085719"/>
    <w:rsid w:val="000919EA"/>
    <w:rsid w:val="00094A89"/>
    <w:rsid w:val="000956E9"/>
    <w:rsid w:val="000A12E5"/>
    <w:rsid w:val="000A59BB"/>
    <w:rsid w:val="000B25B0"/>
    <w:rsid w:val="000C1671"/>
    <w:rsid w:val="000D11AE"/>
    <w:rsid w:val="000E0AE8"/>
    <w:rsid w:val="000F1D0B"/>
    <w:rsid w:val="001008EE"/>
    <w:rsid w:val="001026D1"/>
    <w:rsid w:val="00107C4D"/>
    <w:rsid w:val="001147DB"/>
    <w:rsid w:val="001147DF"/>
    <w:rsid w:val="00125353"/>
    <w:rsid w:val="00130AA7"/>
    <w:rsid w:val="00134DB2"/>
    <w:rsid w:val="0014080B"/>
    <w:rsid w:val="0014084D"/>
    <w:rsid w:val="0014496A"/>
    <w:rsid w:val="00162C5E"/>
    <w:rsid w:val="00166E8E"/>
    <w:rsid w:val="00170319"/>
    <w:rsid w:val="00173301"/>
    <w:rsid w:val="00197244"/>
    <w:rsid w:val="001A0D82"/>
    <w:rsid w:val="001B5E89"/>
    <w:rsid w:val="001B704D"/>
    <w:rsid w:val="001C4909"/>
    <w:rsid w:val="001C7092"/>
    <w:rsid w:val="001E7CC7"/>
    <w:rsid w:val="001F7CB4"/>
    <w:rsid w:val="00200AF7"/>
    <w:rsid w:val="00202E14"/>
    <w:rsid w:val="00204E2A"/>
    <w:rsid w:val="00205799"/>
    <w:rsid w:val="002115D8"/>
    <w:rsid w:val="00215628"/>
    <w:rsid w:val="00223524"/>
    <w:rsid w:val="00227967"/>
    <w:rsid w:val="002317D3"/>
    <w:rsid w:val="00232C50"/>
    <w:rsid w:val="002455C0"/>
    <w:rsid w:val="00245ABD"/>
    <w:rsid w:val="00255E74"/>
    <w:rsid w:val="002618CC"/>
    <w:rsid w:val="00275C4F"/>
    <w:rsid w:val="002841B5"/>
    <w:rsid w:val="00291ADA"/>
    <w:rsid w:val="002943F8"/>
    <w:rsid w:val="002A5733"/>
    <w:rsid w:val="002C348D"/>
    <w:rsid w:val="002D2B99"/>
    <w:rsid w:val="002D6661"/>
    <w:rsid w:val="002E0364"/>
    <w:rsid w:val="002F7FCB"/>
    <w:rsid w:val="00302F83"/>
    <w:rsid w:val="003056AC"/>
    <w:rsid w:val="00320734"/>
    <w:rsid w:val="003209A4"/>
    <w:rsid w:val="00327B8A"/>
    <w:rsid w:val="00330365"/>
    <w:rsid w:val="00335E50"/>
    <w:rsid w:val="00335F52"/>
    <w:rsid w:val="00341BC1"/>
    <w:rsid w:val="00341ED1"/>
    <w:rsid w:val="00342845"/>
    <w:rsid w:val="00345EC2"/>
    <w:rsid w:val="00353B4A"/>
    <w:rsid w:val="00371624"/>
    <w:rsid w:val="0037519D"/>
    <w:rsid w:val="00377740"/>
    <w:rsid w:val="003A078A"/>
    <w:rsid w:val="003C1AF2"/>
    <w:rsid w:val="003D1170"/>
    <w:rsid w:val="003D479A"/>
    <w:rsid w:val="003D6DB8"/>
    <w:rsid w:val="003E0F2D"/>
    <w:rsid w:val="003F6345"/>
    <w:rsid w:val="00414C82"/>
    <w:rsid w:val="00417A2E"/>
    <w:rsid w:val="00424702"/>
    <w:rsid w:val="004257CE"/>
    <w:rsid w:val="004271AD"/>
    <w:rsid w:val="00430719"/>
    <w:rsid w:val="0043739C"/>
    <w:rsid w:val="0044763B"/>
    <w:rsid w:val="0046191B"/>
    <w:rsid w:val="00461A23"/>
    <w:rsid w:val="0046726C"/>
    <w:rsid w:val="00472E34"/>
    <w:rsid w:val="00486445"/>
    <w:rsid w:val="00492AC4"/>
    <w:rsid w:val="004A2CF7"/>
    <w:rsid w:val="004B72EA"/>
    <w:rsid w:val="004B7E51"/>
    <w:rsid w:val="004C2421"/>
    <w:rsid w:val="004C4708"/>
    <w:rsid w:val="004F0B8E"/>
    <w:rsid w:val="00501A64"/>
    <w:rsid w:val="00504833"/>
    <w:rsid w:val="00510269"/>
    <w:rsid w:val="00521492"/>
    <w:rsid w:val="00522CC0"/>
    <w:rsid w:val="00524C5C"/>
    <w:rsid w:val="005358A3"/>
    <w:rsid w:val="00535F37"/>
    <w:rsid w:val="0054617B"/>
    <w:rsid w:val="00547250"/>
    <w:rsid w:val="00547DF6"/>
    <w:rsid w:val="005703E6"/>
    <w:rsid w:val="00573AD3"/>
    <w:rsid w:val="005749CF"/>
    <w:rsid w:val="0057617B"/>
    <w:rsid w:val="00594DBB"/>
    <w:rsid w:val="00596CC8"/>
    <w:rsid w:val="005A4E78"/>
    <w:rsid w:val="005A7461"/>
    <w:rsid w:val="005B28DF"/>
    <w:rsid w:val="005C0E17"/>
    <w:rsid w:val="005E5636"/>
    <w:rsid w:val="005E5B6A"/>
    <w:rsid w:val="005E62CF"/>
    <w:rsid w:val="005F4650"/>
    <w:rsid w:val="00606738"/>
    <w:rsid w:val="00613F8C"/>
    <w:rsid w:val="006203C0"/>
    <w:rsid w:val="006233A7"/>
    <w:rsid w:val="006562AD"/>
    <w:rsid w:val="00662C30"/>
    <w:rsid w:val="006668B0"/>
    <w:rsid w:val="00670A52"/>
    <w:rsid w:val="00673D53"/>
    <w:rsid w:val="0067447B"/>
    <w:rsid w:val="006919A9"/>
    <w:rsid w:val="006B2C2B"/>
    <w:rsid w:val="006B2FF1"/>
    <w:rsid w:val="006B4061"/>
    <w:rsid w:val="006B613E"/>
    <w:rsid w:val="006C032F"/>
    <w:rsid w:val="006C1B36"/>
    <w:rsid w:val="006C2EF0"/>
    <w:rsid w:val="006C2F1D"/>
    <w:rsid w:val="006C2F89"/>
    <w:rsid w:val="006D5AA2"/>
    <w:rsid w:val="006D7C25"/>
    <w:rsid w:val="006E19F0"/>
    <w:rsid w:val="006E3A24"/>
    <w:rsid w:val="006E41E2"/>
    <w:rsid w:val="007029DA"/>
    <w:rsid w:val="00712479"/>
    <w:rsid w:val="0072120B"/>
    <w:rsid w:val="007225F7"/>
    <w:rsid w:val="00723A5D"/>
    <w:rsid w:val="00724A6F"/>
    <w:rsid w:val="00726AC4"/>
    <w:rsid w:val="00727942"/>
    <w:rsid w:val="00750EBA"/>
    <w:rsid w:val="007755CB"/>
    <w:rsid w:val="00775D56"/>
    <w:rsid w:val="00777D35"/>
    <w:rsid w:val="00786570"/>
    <w:rsid w:val="00794622"/>
    <w:rsid w:val="00797407"/>
    <w:rsid w:val="007A3AB6"/>
    <w:rsid w:val="007A683E"/>
    <w:rsid w:val="007A7509"/>
    <w:rsid w:val="007C1CA8"/>
    <w:rsid w:val="007C3E68"/>
    <w:rsid w:val="007D0DA7"/>
    <w:rsid w:val="007E2601"/>
    <w:rsid w:val="007F3B87"/>
    <w:rsid w:val="008057E2"/>
    <w:rsid w:val="0081176A"/>
    <w:rsid w:val="00811D6D"/>
    <w:rsid w:val="00817BC1"/>
    <w:rsid w:val="00827707"/>
    <w:rsid w:val="008279F1"/>
    <w:rsid w:val="00841F71"/>
    <w:rsid w:val="00846038"/>
    <w:rsid w:val="00851236"/>
    <w:rsid w:val="0085383D"/>
    <w:rsid w:val="008553CB"/>
    <w:rsid w:val="00877A59"/>
    <w:rsid w:val="008A2007"/>
    <w:rsid w:val="008B004A"/>
    <w:rsid w:val="008B041B"/>
    <w:rsid w:val="008C2001"/>
    <w:rsid w:val="008D2FCD"/>
    <w:rsid w:val="008E073F"/>
    <w:rsid w:val="008E7B41"/>
    <w:rsid w:val="008F17D9"/>
    <w:rsid w:val="008F54A0"/>
    <w:rsid w:val="0091568D"/>
    <w:rsid w:val="009158FB"/>
    <w:rsid w:val="00915D4D"/>
    <w:rsid w:val="009235AD"/>
    <w:rsid w:val="00930DF6"/>
    <w:rsid w:val="00931C57"/>
    <w:rsid w:val="0094633A"/>
    <w:rsid w:val="00954152"/>
    <w:rsid w:val="009544D5"/>
    <w:rsid w:val="00955746"/>
    <w:rsid w:val="009709E1"/>
    <w:rsid w:val="00973BFC"/>
    <w:rsid w:val="00981C7B"/>
    <w:rsid w:val="00990E25"/>
    <w:rsid w:val="009913E7"/>
    <w:rsid w:val="009A4719"/>
    <w:rsid w:val="009B1D2F"/>
    <w:rsid w:val="009B7C81"/>
    <w:rsid w:val="009C3068"/>
    <w:rsid w:val="009E11D8"/>
    <w:rsid w:val="009F5E98"/>
    <w:rsid w:val="00A1579A"/>
    <w:rsid w:val="00A2432B"/>
    <w:rsid w:val="00A25B9D"/>
    <w:rsid w:val="00A27D0D"/>
    <w:rsid w:val="00A302F0"/>
    <w:rsid w:val="00A337B2"/>
    <w:rsid w:val="00A357F5"/>
    <w:rsid w:val="00A4361A"/>
    <w:rsid w:val="00A52892"/>
    <w:rsid w:val="00A63E62"/>
    <w:rsid w:val="00A96FB3"/>
    <w:rsid w:val="00A97D3A"/>
    <w:rsid w:val="00AA3D6A"/>
    <w:rsid w:val="00AB3FD3"/>
    <w:rsid w:val="00AC2231"/>
    <w:rsid w:val="00AC649B"/>
    <w:rsid w:val="00AD4926"/>
    <w:rsid w:val="00AE5B03"/>
    <w:rsid w:val="00AF7376"/>
    <w:rsid w:val="00B077D3"/>
    <w:rsid w:val="00B14193"/>
    <w:rsid w:val="00B153AC"/>
    <w:rsid w:val="00B26418"/>
    <w:rsid w:val="00B31C70"/>
    <w:rsid w:val="00B3725F"/>
    <w:rsid w:val="00B409EF"/>
    <w:rsid w:val="00B452DF"/>
    <w:rsid w:val="00B463D6"/>
    <w:rsid w:val="00B5381B"/>
    <w:rsid w:val="00B55371"/>
    <w:rsid w:val="00B91DD3"/>
    <w:rsid w:val="00B9303F"/>
    <w:rsid w:val="00B97776"/>
    <w:rsid w:val="00BA1049"/>
    <w:rsid w:val="00BD3E19"/>
    <w:rsid w:val="00BE04D9"/>
    <w:rsid w:val="00BE2AD8"/>
    <w:rsid w:val="00BF0BEC"/>
    <w:rsid w:val="00C14CD5"/>
    <w:rsid w:val="00C156E0"/>
    <w:rsid w:val="00C253E6"/>
    <w:rsid w:val="00C372AE"/>
    <w:rsid w:val="00C417C8"/>
    <w:rsid w:val="00C439AD"/>
    <w:rsid w:val="00C45F42"/>
    <w:rsid w:val="00C45F7A"/>
    <w:rsid w:val="00C501CD"/>
    <w:rsid w:val="00C61452"/>
    <w:rsid w:val="00C6774B"/>
    <w:rsid w:val="00C7708F"/>
    <w:rsid w:val="00C81DA9"/>
    <w:rsid w:val="00C84F17"/>
    <w:rsid w:val="00C945F5"/>
    <w:rsid w:val="00CA11A5"/>
    <w:rsid w:val="00CA2B63"/>
    <w:rsid w:val="00CE3799"/>
    <w:rsid w:val="00CE6F6D"/>
    <w:rsid w:val="00CF757B"/>
    <w:rsid w:val="00D05114"/>
    <w:rsid w:val="00D12673"/>
    <w:rsid w:val="00D148A2"/>
    <w:rsid w:val="00D1598D"/>
    <w:rsid w:val="00D25E1C"/>
    <w:rsid w:val="00D33429"/>
    <w:rsid w:val="00D414CC"/>
    <w:rsid w:val="00D54D0F"/>
    <w:rsid w:val="00D6460C"/>
    <w:rsid w:val="00D67E82"/>
    <w:rsid w:val="00D7458C"/>
    <w:rsid w:val="00D74643"/>
    <w:rsid w:val="00D74975"/>
    <w:rsid w:val="00D92F52"/>
    <w:rsid w:val="00D94172"/>
    <w:rsid w:val="00DC20D4"/>
    <w:rsid w:val="00DD0852"/>
    <w:rsid w:val="00DD79B8"/>
    <w:rsid w:val="00DE4B55"/>
    <w:rsid w:val="00DE6251"/>
    <w:rsid w:val="00DF3D90"/>
    <w:rsid w:val="00E06B2A"/>
    <w:rsid w:val="00E1638D"/>
    <w:rsid w:val="00E22B10"/>
    <w:rsid w:val="00E3522E"/>
    <w:rsid w:val="00E517C8"/>
    <w:rsid w:val="00E53E17"/>
    <w:rsid w:val="00E55425"/>
    <w:rsid w:val="00E563A8"/>
    <w:rsid w:val="00E6251F"/>
    <w:rsid w:val="00E81D64"/>
    <w:rsid w:val="00E9780C"/>
    <w:rsid w:val="00EA4147"/>
    <w:rsid w:val="00EB1D1D"/>
    <w:rsid w:val="00EB2C07"/>
    <w:rsid w:val="00EB64F2"/>
    <w:rsid w:val="00EB759C"/>
    <w:rsid w:val="00ED6B95"/>
    <w:rsid w:val="00EE50BD"/>
    <w:rsid w:val="00F10E5B"/>
    <w:rsid w:val="00F135A0"/>
    <w:rsid w:val="00F20560"/>
    <w:rsid w:val="00F23067"/>
    <w:rsid w:val="00F2597D"/>
    <w:rsid w:val="00F35734"/>
    <w:rsid w:val="00F407A9"/>
    <w:rsid w:val="00F42829"/>
    <w:rsid w:val="00F4367C"/>
    <w:rsid w:val="00F5599C"/>
    <w:rsid w:val="00F56ACB"/>
    <w:rsid w:val="00F86840"/>
    <w:rsid w:val="00F96429"/>
    <w:rsid w:val="00FA13FB"/>
    <w:rsid w:val="00FE33C2"/>
    <w:rsid w:val="00FF2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18FCA"/>
  <w15:docId w15:val="{EDF9150F-AD95-4CA0-AF76-BB1257AE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link w:val="TitleChar"/>
    <w:uiPriority w:val="10"/>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eastAsia="Calibri" w:hAnsi="Times New Roman"/>
      <w:lang w:eastAsia="en-GB"/>
    </w:rPr>
  </w:style>
  <w:style w:type="paragraph" w:customStyle="1" w:styleId="BrandHeadline2">
    <w:name w:val="Brand Headline 2"/>
    <w:basedOn w:val="Normal"/>
    <w:next w:val="Normal"/>
    <w:link w:val="BrandHeadline2Char"/>
    <w:rsid w:val="00AC649B"/>
    <w:rPr>
      <w:rFonts w:ascii="Times New Roman" w:hAnsi="Times New Roman"/>
      <w:b/>
      <w:color w:val="203B71"/>
    </w:rPr>
  </w:style>
  <w:style w:type="character" w:customStyle="1" w:styleId="HayGroup11Char">
    <w:name w:val="Hay Group 11 Char"/>
    <w:basedOn w:val="DefaultParagraphFont"/>
    <w:link w:val="HayGroup11"/>
    <w:rsid w:val="00AC649B"/>
    <w:rPr>
      <w:sz w:val="22"/>
      <w:szCs w:val="24"/>
      <w:lang w:val="en-US" w:eastAsia="en-US"/>
    </w:rPr>
  </w:style>
  <w:style w:type="character" w:customStyle="1" w:styleId="BrandHeadline2Char">
    <w:name w:val="Brand Headline 2 Char"/>
    <w:basedOn w:val="DefaultParagraphFont"/>
    <w:link w:val="BrandHeadline2"/>
    <w:rsid w:val="00AC649B"/>
    <w:rPr>
      <w:b/>
      <w:color w:val="203B71"/>
      <w:sz w:val="24"/>
      <w:szCs w:val="24"/>
      <w:lang w:eastAsia="en-US"/>
    </w:rPr>
  </w:style>
  <w:style w:type="paragraph" w:customStyle="1" w:styleId="HayGroup11">
    <w:name w:val="Hay Group 11"/>
    <w:basedOn w:val="Normal"/>
    <w:link w:val="HayGroup11Char"/>
    <w:rsid w:val="00AC649B"/>
    <w:rPr>
      <w:rFonts w:ascii="Times New Roman" w:hAnsi="Times New Roman"/>
      <w:sz w:val="22"/>
      <w:lang w:val="en-US"/>
    </w:rPr>
  </w:style>
  <w:style w:type="paragraph" w:customStyle="1" w:styleId="HayGroup12">
    <w:name w:val="Hay Group 12"/>
    <w:basedOn w:val="Normal"/>
    <w:rsid w:val="00AC649B"/>
    <w:rPr>
      <w:rFonts w:ascii="Times New Roman" w:hAnsi="Times New Roman" w:cs="Arial"/>
      <w:lang w:val="en-US"/>
    </w:rPr>
  </w:style>
  <w:style w:type="numbering" w:customStyle="1" w:styleId="HayGroupBulletlist">
    <w:name w:val="Hay Group Bullet list"/>
    <w:rsid w:val="00CA2B63"/>
    <w:pPr>
      <w:numPr>
        <w:numId w:val="17"/>
      </w:numPr>
    </w:pPr>
  </w:style>
  <w:style w:type="character" w:customStyle="1" w:styleId="TitleChar">
    <w:name w:val="Title Char"/>
    <w:basedOn w:val="DefaultParagraphFont"/>
    <w:link w:val="Title"/>
    <w:uiPriority w:val="10"/>
    <w:rsid w:val="00F96429"/>
    <w:rPr>
      <w:rFonts w:ascii="Arial" w:hAnsi="Arial" w:cs="Arial"/>
      <w:b/>
      <w:sz w:val="28"/>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 w:id="17230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432B1FC504BE429D373810EE4BBAE0" ma:contentTypeVersion="16" ma:contentTypeDescription="Create a new document." ma:contentTypeScope="" ma:versionID="c2e08e058b80090514c577934e34e0cb">
  <xsd:schema xmlns:xsd="http://www.w3.org/2001/XMLSchema" xmlns:xs="http://www.w3.org/2001/XMLSchema" xmlns:p="http://schemas.microsoft.com/office/2006/metadata/properties" xmlns:ns2="01228e08-f01c-4f73-b0f5-8a05993e76ae" xmlns:ns3="a36e7a17-0054-4f9f-aec1-4676d1157752" targetNamespace="http://schemas.microsoft.com/office/2006/metadata/properties" ma:root="true" ma:fieldsID="22e5d81cd373caa9f97955cd44720bdc" ns2:_="" ns3:_="">
    <xsd:import namespace="01228e08-f01c-4f73-b0f5-8a05993e76ae"/>
    <xsd:import namespace="a36e7a17-0054-4f9f-aec1-4676d11577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8e08-f01c-4f73-b0f5-8a05993e7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Information" ma:index="23" nillable="true" ma:displayName="Information" ma:format="Dropdown" ma:internalName="Inform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e7a17-0054-4f9f-aec1-4676d1157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0ec67ee-26ed-4f51-a7f3-ee8cf90b9da3}" ma:internalName="TaxCatchAll" ma:showField="CatchAllData" ma:web="a36e7a17-0054-4f9f-aec1-4676d1157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228e08-f01c-4f73-b0f5-8a05993e76ae">
      <Terms xmlns="http://schemas.microsoft.com/office/infopath/2007/PartnerControls"/>
    </lcf76f155ced4ddcb4097134ff3c332f>
    <TaxCatchAll xmlns="a36e7a17-0054-4f9f-aec1-4676d1157752" xsi:nil="true"/>
    <Information xmlns="01228e08-f01c-4f73-b0f5-8a05993e76a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A1F32-6FDD-41F5-9A22-155973E0FC55}">
  <ds:schemaRefs>
    <ds:schemaRef ds:uri="http://schemas.microsoft.com/sharepoint/v3/contenttype/forms"/>
  </ds:schemaRefs>
</ds:datastoreItem>
</file>

<file path=customXml/itemProps2.xml><?xml version="1.0" encoding="utf-8"?>
<ds:datastoreItem xmlns:ds="http://schemas.openxmlformats.org/officeDocument/2006/customXml" ds:itemID="{53263688-E654-4144-A443-0B38F1E1E8B3}"/>
</file>

<file path=customXml/itemProps3.xml><?xml version="1.0" encoding="utf-8"?>
<ds:datastoreItem xmlns:ds="http://schemas.openxmlformats.org/officeDocument/2006/customXml" ds:itemID="{F1ADE42A-61A3-4838-A710-D853281401C3}">
  <ds:schemaRefs>
    <ds:schemaRef ds:uri="http://schemas.openxmlformats.org/package/2006/metadata/core-properties"/>
    <ds:schemaRef ds:uri="http://purl.org/dc/elements/1.1/"/>
    <ds:schemaRef ds:uri="http://www.w3.org/XML/1998/namespace"/>
    <ds:schemaRef ds:uri="a36e7a17-0054-4f9f-aec1-4676d1157752"/>
    <ds:schemaRef ds:uri="http://purl.org/dc/terms/"/>
    <ds:schemaRef ds:uri="http://schemas.microsoft.com/office/infopath/2007/PartnerControls"/>
    <ds:schemaRef ds:uri="http://schemas.microsoft.com/office/2006/documentManagement/types"/>
    <ds:schemaRef ds:uri="01228e08-f01c-4f73-b0f5-8a05993e76a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D0012E3-1AB1-493B-B1F9-E7018364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copy.dot</Template>
  <TotalTime>40</TotalTime>
  <Pages>7</Pages>
  <Words>2297</Words>
  <Characters>12522</Characters>
  <Application>Microsoft Office Word</Application>
  <DocSecurity>0</DocSecurity>
  <Lines>569</Lines>
  <Paragraphs>400</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Corporate</dc:creator>
  <cp:keywords/>
  <dc:description/>
  <cp:lastModifiedBy>Newsham, Jan</cp:lastModifiedBy>
  <cp:revision>8</cp:revision>
  <cp:lastPrinted>2010-07-07T14:37:00Z</cp:lastPrinted>
  <dcterms:created xsi:type="dcterms:W3CDTF">2019-06-05T09:00:00Z</dcterms:created>
  <dcterms:modified xsi:type="dcterms:W3CDTF">2026-02-12T14:48:00Z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0x0101008A432B1FC504BE429D373810EE4BBAE0</vt:lpwstr>
  </property>
  <property fmtid="{D5CDD505-2E9C-101B-9397-08002B2CF9AE}" pid="3" name="MediaServiceImageTags">
    <vt:lpwstr/>
  </property>
  <property fmtid="{D5CDD505-2E9C-101B-9397-08002B2CF9AE}" pid="4" name="docLang">
    <vt:lpwstr>en</vt:lpwstr>
  </property>
</Properties>
</file>