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19BE" w14:textId="77777777" w:rsidR="006B613E" w:rsidRPr="0013403B" w:rsidRDefault="006B613E" w:rsidP="006562AD">
      <w:pPr>
        <w:pStyle w:val="Title"/>
        <w:ind w:left="-142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>Lancashire County Council</w:t>
      </w:r>
    </w:p>
    <w:p w14:paraId="3BAF7E44" w14:textId="77777777" w:rsidR="006B613E" w:rsidRPr="00B72169" w:rsidRDefault="006B613E" w:rsidP="006B613E">
      <w:pPr>
        <w:pStyle w:val="Title"/>
        <w:rPr>
          <w:sz w:val="24"/>
          <w:u w:val="none"/>
        </w:rPr>
      </w:pPr>
    </w:p>
    <w:p w14:paraId="568BD44A" w14:textId="77777777" w:rsidR="006B613E" w:rsidRPr="00926598" w:rsidRDefault="006B613E" w:rsidP="006B613E">
      <w:pPr>
        <w:rPr>
          <w:sz w:val="2"/>
        </w:rPr>
      </w:pP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6947"/>
        <w:gridCol w:w="136"/>
        <w:gridCol w:w="1559"/>
        <w:gridCol w:w="1906"/>
      </w:tblGrid>
      <w:tr w:rsidR="006B613E" w:rsidRPr="00B72169" w14:paraId="5B07978B" w14:textId="77777777" w:rsidTr="71D1E5AB">
        <w:tc>
          <w:tcPr>
            <w:tcW w:w="105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5BEFB3" w14:textId="77777777" w:rsidR="006B613E" w:rsidRPr="009D73D8" w:rsidRDefault="006B613E" w:rsidP="008553CB">
            <w:pPr>
              <w:spacing w:before="80" w:after="80"/>
              <w:rPr>
                <w:b/>
              </w:rPr>
            </w:pPr>
            <w:r>
              <w:rPr>
                <w:b/>
                <w:sz w:val="28"/>
              </w:rPr>
              <w:t xml:space="preserve">Person specification </w:t>
            </w:r>
          </w:p>
        </w:tc>
      </w:tr>
      <w:tr w:rsidR="006B613E" w:rsidRPr="007F533E" w14:paraId="57652B02" w14:textId="77777777" w:rsidTr="71D1E5AB">
        <w:tc>
          <w:tcPr>
            <w:tcW w:w="6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D4D9074" w14:textId="2E125053" w:rsidR="006B613E" w:rsidRPr="007F533E" w:rsidRDefault="2C40328A" w:rsidP="00DA7ADC">
            <w:pPr>
              <w:spacing w:before="80" w:after="80"/>
            </w:pPr>
            <w:r w:rsidRPr="71D1E5AB">
              <w:rPr>
                <w:rFonts w:ascii="Arial Bold" w:hAnsi="Arial Bold"/>
                <w:b/>
                <w:bCs/>
              </w:rPr>
              <w:t>Post</w:t>
            </w:r>
            <w:r w:rsidR="58C98F6E" w:rsidRPr="71D1E5AB">
              <w:rPr>
                <w:rFonts w:ascii="Arial Bold" w:hAnsi="Arial Bold"/>
                <w:b/>
                <w:bCs/>
              </w:rPr>
              <w:t xml:space="preserve"> title: </w:t>
            </w:r>
            <w:r w:rsidR="00466808">
              <w:t>Highways Enquiries O</w:t>
            </w:r>
            <w:r w:rsidR="00466808" w:rsidRPr="004E0CF8">
              <w:t>fficer</w:t>
            </w:r>
          </w:p>
        </w:tc>
        <w:tc>
          <w:tcPr>
            <w:tcW w:w="3601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3AB8DA1" w14:textId="77777777" w:rsidR="006B613E" w:rsidRPr="007F533E" w:rsidRDefault="006B613E" w:rsidP="002217F2">
            <w:pPr>
              <w:tabs>
                <w:tab w:val="left" w:pos="1168"/>
              </w:tabs>
              <w:spacing w:before="80" w:after="80"/>
              <w:rPr>
                <w:rFonts w:ascii="Arial Bold" w:hAnsi="Arial Bold"/>
                <w:b/>
              </w:rPr>
            </w:pPr>
            <w:r w:rsidRPr="007F533E">
              <w:rPr>
                <w:rFonts w:ascii="Arial Bold" w:hAnsi="Arial Bold"/>
                <w:b/>
              </w:rPr>
              <w:t xml:space="preserve">Grade: </w:t>
            </w:r>
            <w:r w:rsidR="00E1638D">
              <w:t>Grade</w:t>
            </w:r>
            <w:r w:rsidR="0014084D">
              <w:t xml:space="preserve"> </w:t>
            </w:r>
            <w:r w:rsidR="002217F2">
              <w:t>6</w:t>
            </w:r>
            <w:r w:rsidR="0014084D">
              <w:t xml:space="preserve"> </w:t>
            </w:r>
          </w:p>
        </w:tc>
      </w:tr>
      <w:tr w:rsidR="006B613E" w:rsidRPr="007F533E" w14:paraId="6B6615BB" w14:textId="77777777" w:rsidTr="71D1E5AB">
        <w:tc>
          <w:tcPr>
            <w:tcW w:w="6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2FDD8B" w14:textId="1319908E" w:rsidR="006B613E" w:rsidRPr="00BB4B3E" w:rsidRDefault="006B613E" w:rsidP="00DA7ADC">
            <w:pPr>
              <w:tabs>
                <w:tab w:val="left" w:pos="1877"/>
              </w:tabs>
              <w:spacing w:before="80" w:after="80"/>
              <w:rPr>
                <w:rFonts w:ascii="Arial Bold" w:hAnsi="Arial Bold"/>
                <w:b/>
              </w:rPr>
            </w:pPr>
            <w:r>
              <w:rPr>
                <w:b/>
              </w:rPr>
              <w:t>Directorate</w:t>
            </w:r>
            <w:r w:rsidR="00073968">
              <w:rPr>
                <w:b/>
              </w:rPr>
              <w:t xml:space="preserve">: </w:t>
            </w:r>
            <w:r w:rsidR="009B7A5A">
              <w:rPr>
                <w:noProof/>
              </w:rPr>
              <w:t>L</w:t>
            </w:r>
            <w:r w:rsidR="00DA7ADC">
              <w:rPr>
                <w:noProof/>
              </w:rPr>
              <w:t xml:space="preserve">ancashire County Council Highways </w:t>
            </w:r>
            <w:r w:rsidR="0014084D">
              <w:t xml:space="preserve">  </w:t>
            </w:r>
          </w:p>
        </w:tc>
        <w:tc>
          <w:tcPr>
            <w:tcW w:w="3601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A52F3F7" w14:textId="50BA4326" w:rsidR="006B613E" w:rsidRPr="007F533E" w:rsidRDefault="006B613E" w:rsidP="00C866F6">
            <w:pPr>
              <w:tabs>
                <w:tab w:val="left" w:pos="1168"/>
                <w:tab w:val="left" w:pos="1896"/>
              </w:tabs>
              <w:spacing w:before="80" w:after="80"/>
              <w:rPr>
                <w:rFonts w:ascii="Arial Bold" w:hAnsi="Arial Bold"/>
                <w:b/>
              </w:rPr>
            </w:pPr>
            <w:r w:rsidRPr="007F533E">
              <w:rPr>
                <w:rFonts w:ascii="Arial Bold" w:hAnsi="Arial Bold"/>
                <w:b/>
              </w:rPr>
              <w:t xml:space="preserve">Post </w:t>
            </w:r>
            <w:r>
              <w:rPr>
                <w:rFonts w:ascii="Arial Bold" w:hAnsi="Arial Bold"/>
                <w:b/>
              </w:rPr>
              <w:t>n</w:t>
            </w:r>
            <w:r w:rsidRPr="007F533E">
              <w:rPr>
                <w:rFonts w:ascii="Arial Bold" w:hAnsi="Arial Bold"/>
                <w:b/>
              </w:rPr>
              <w:t>umber</w:t>
            </w:r>
            <w:r w:rsidRPr="00466808">
              <w:rPr>
                <w:rFonts w:ascii="Arial Bold" w:hAnsi="Arial Bold"/>
                <w:b/>
              </w:rPr>
              <w:t>:</w:t>
            </w:r>
            <w:r w:rsidR="00466808">
              <w:rPr>
                <w:rFonts w:ascii="Arial Bold" w:hAnsi="Arial Bold"/>
                <w:bCs/>
              </w:rPr>
              <w:t xml:space="preserve"> </w:t>
            </w:r>
            <w:r w:rsidR="00466808">
              <w:t>F – 277 - 0007</w:t>
            </w:r>
          </w:p>
        </w:tc>
      </w:tr>
      <w:tr w:rsidR="006B613E" w:rsidRPr="007F533E" w14:paraId="6A7F2727" w14:textId="77777777" w:rsidTr="71D1E5AB">
        <w:trPr>
          <w:trHeight w:val="578"/>
        </w:trPr>
        <w:tc>
          <w:tcPr>
            <w:tcW w:w="105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5CA051" w14:textId="67760B86" w:rsidR="006B613E" w:rsidRPr="007F533E" w:rsidRDefault="006B613E" w:rsidP="00DA7ADC">
            <w:pPr>
              <w:tabs>
                <w:tab w:val="left" w:pos="2743"/>
              </w:tabs>
              <w:spacing w:before="80" w:after="80"/>
              <w:rPr>
                <w:rFonts w:ascii="Arial Bold" w:hAnsi="Arial Bold"/>
                <w:b/>
              </w:rPr>
            </w:pPr>
            <w:r w:rsidRPr="007F533E">
              <w:rPr>
                <w:rFonts w:ascii="Arial Bold" w:hAnsi="Arial Bold"/>
                <w:b/>
              </w:rPr>
              <w:t>Establishment</w:t>
            </w:r>
            <w:r>
              <w:rPr>
                <w:rFonts w:ascii="Arial Bold" w:hAnsi="Arial Bold"/>
                <w:b/>
              </w:rPr>
              <w:t xml:space="preserve"> or t</w:t>
            </w:r>
            <w:r w:rsidRPr="007F533E">
              <w:rPr>
                <w:rFonts w:ascii="Arial Bold" w:hAnsi="Arial Bold"/>
                <w:b/>
              </w:rPr>
              <w:t xml:space="preserve">eam: </w:t>
            </w:r>
            <w:r w:rsidR="00466808" w:rsidRPr="00466808">
              <w:t>Highways Network Management</w:t>
            </w:r>
          </w:p>
        </w:tc>
      </w:tr>
      <w:tr w:rsidR="006B613E" w:rsidRPr="0078599E" w14:paraId="6667BC89" w14:textId="77777777" w:rsidTr="71D1E5AB">
        <w:trPr>
          <w:trHeight w:val="1535"/>
        </w:trPr>
        <w:tc>
          <w:tcPr>
            <w:tcW w:w="70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0DFA4E" w14:textId="77777777" w:rsidR="006B613E" w:rsidRPr="0078599E" w:rsidRDefault="006B613E" w:rsidP="002D6661">
            <w:pPr>
              <w:jc w:val="center"/>
              <w:rPr>
                <w:b/>
                <w:sz w:val="22"/>
              </w:rPr>
            </w:pPr>
            <w:r w:rsidRPr="0078599E">
              <w:rPr>
                <w:b/>
                <w:sz w:val="22"/>
              </w:rPr>
              <w:t>Requirements</w:t>
            </w:r>
          </w:p>
          <w:p w14:paraId="524854D5" w14:textId="77777777" w:rsidR="006B613E" w:rsidRPr="0078599E" w:rsidRDefault="006B613E" w:rsidP="002D6661">
            <w:pPr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EB48B2" w14:textId="77777777" w:rsidR="006B613E" w:rsidRPr="0078599E" w:rsidRDefault="006B613E" w:rsidP="002D6661">
            <w:pPr>
              <w:jc w:val="center"/>
              <w:rPr>
                <w:b/>
                <w:sz w:val="22"/>
              </w:rPr>
            </w:pPr>
            <w:r w:rsidRPr="0078599E">
              <w:rPr>
                <w:b/>
                <w:sz w:val="22"/>
              </w:rPr>
              <w:t>Essential (E)</w:t>
            </w:r>
          </w:p>
          <w:p w14:paraId="4C509BEC" w14:textId="77777777" w:rsidR="006B613E" w:rsidRPr="0078599E" w:rsidRDefault="006B613E" w:rsidP="002D666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</w:t>
            </w:r>
            <w:r w:rsidRPr="0078599E">
              <w:rPr>
                <w:b/>
                <w:sz w:val="22"/>
              </w:rPr>
              <w:t>r</w:t>
            </w:r>
          </w:p>
          <w:p w14:paraId="4B7A7C9C" w14:textId="77777777" w:rsidR="006B613E" w:rsidRPr="0078599E" w:rsidRDefault="0014084D" w:rsidP="002D666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</w:t>
            </w:r>
            <w:r w:rsidR="006B613E" w:rsidRPr="0078599E">
              <w:rPr>
                <w:b/>
                <w:sz w:val="22"/>
              </w:rPr>
              <w:t>esirable (D)</w:t>
            </w:r>
          </w:p>
        </w:tc>
        <w:tc>
          <w:tcPr>
            <w:tcW w:w="190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0B3847" w14:textId="77777777" w:rsidR="006B613E" w:rsidRPr="0078599E" w:rsidRDefault="006B613E" w:rsidP="002D6661">
            <w:pPr>
              <w:jc w:val="center"/>
              <w:rPr>
                <w:b/>
                <w:sz w:val="22"/>
              </w:rPr>
            </w:pPr>
            <w:r w:rsidRPr="0078599E">
              <w:rPr>
                <w:b/>
                <w:sz w:val="22"/>
              </w:rPr>
              <w:t xml:space="preserve">To be identified by: </w:t>
            </w:r>
            <w:r>
              <w:rPr>
                <w:b/>
                <w:sz w:val="22"/>
              </w:rPr>
              <w:t>a</w:t>
            </w:r>
            <w:r w:rsidRPr="0078599E">
              <w:rPr>
                <w:b/>
                <w:sz w:val="22"/>
              </w:rPr>
              <w:t xml:space="preserve">pplication </w:t>
            </w:r>
            <w:r>
              <w:rPr>
                <w:b/>
                <w:sz w:val="22"/>
              </w:rPr>
              <w:t>f</w:t>
            </w:r>
            <w:r w:rsidRPr="0078599E">
              <w:rPr>
                <w:b/>
                <w:sz w:val="22"/>
              </w:rPr>
              <w:t>orm (AF),</w:t>
            </w:r>
          </w:p>
          <w:p w14:paraId="0A7AB9D6" w14:textId="77777777" w:rsidR="006B613E" w:rsidRPr="0078599E" w:rsidRDefault="006B613E" w:rsidP="002D666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 w:rsidRPr="0078599E">
              <w:rPr>
                <w:b/>
                <w:sz w:val="22"/>
              </w:rPr>
              <w:t>nterview (I),</w:t>
            </w:r>
          </w:p>
          <w:p w14:paraId="21380981" w14:textId="77777777" w:rsidR="006B613E" w:rsidRPr="0078599E" w:rsidRDefault="006B613E" w:rsidP="002D666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</w:t>
            </w:r>
            <w:r w:rsidRPr="0078599E">
              <w:rPr>
                <w:b/>
                <w:sz w:val="22"/>
              </w:rPr>
              <w:t>est (T),</w:t>
            </w:r>
            <w:r>
              <w:rPr>
                <w:b/>
                <w:sz w:val="22"/>
              </w:rPr>
              <w:t xml:space="preserve"> or</w:t>
            </w:r>
          </w:p>
          <w:p w14:paraId="7DD16DA1" w14:textId="77777777" w:rsidR="006B613E" w:rsidRPr="0078599E" w:rsidRDefault="006B613E" w:rsidP="002D666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</w:t>
            </w:r>
            <w:r w:rsidRPr="0078599E">
              <w:rPr>
                <w:b/>
                <w:sz w:val="22"/>
              </w:rPr>
              <w:t>ther (</w:t>
            </w:r>
            <w:r>
              <w:rPr>
                <w:b/>
                <w:sz w:val="22"/>
              </w:rPr>
              <w:t>give details</w:t>
            </w:r>
            <w:r w:rsidRPr="0078599E">
              <w:rPr>
                <w:b/>
                <w:sz w:val="22"/>
              </w:rPr>
              <w:t>)</w:t>
            </w:r>
          </w:p>
        </w:tc>
      </w:tr>
      <w:tr w:rsidR="006B613E" w:rsidRPr="00E102F0" w14:paraId="1C85676E" w14:textId="77777777" w:rsidTr="71D1E5AB">
        <w:trPr>
          <w:trHeight w:val="470"/>
        </w:trPr>
        <w:tc>
          <w:tcPr>
            <w:tcW w:w="70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B8C822" w14:textId="77777777" w:rsidR="006B613E" w:rsidRPr="00E102F0" w:rsidRDefault="006B613E" w:rsidP="002D6661">
            <w:pPr>
              <w:spacing w:before="60" w:after="60"/>
              <w:rPr>
                <w:b/>
                <w:sz w:val="22"/>
                <w:szCs w:val="22"/>
              </w:rPr>
            </w:pPr>
            <w:r w:rsidRPr="00E102F0">
              <w:rPr>
                <w:b/>
                <w:sz w:val="22"/>
                <w:szCs w:val="22"/>
              </w:rPr>
              <w:t>Qualifications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14:paraId="2FE29D90" w14:textId="77777777" w:rsidR="006B613E" w:rsidRPr="00E102F0" w:rsidRDefault="006B613E" w:rsidP="00F4282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14:paraId="23C375A8" w14:textId="77777777" w:rsidR="006B613E" w:rsidRPr="00E102F0" w:rsidRDefault="006B613E" w:rsidP="00F4282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B613E" w:rsidRPr="00F20560" w14:paraId="4056ADFB" w14:textId="77777777" w:rsidTr="71D1E5AB">
        <w:tc>
          <w:tcPr>
            <w:tcW w:w="7083" w:type="dxa"/>
            <w:gridSpan w:val="2"/>
            <w:tcBorders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44DD9FAF" w14:textId="01D03EAE" w:rsidR="006B613E" w:rsidRPr="007F7DCD" w:rsidRDefault="00DA7ADC" w:rsidP="00DA7A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Good standard of education but no specific qualifications are required for the role </w:t>
            </w:r>
          </w:p>
        </w:tc>
        <w:tc>
          <w:tcPr>
            <w:tcW w:w="1559" w:type="dxa"/>
            <w:tcBorders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0543C34F" w14:textId="2EFFA5F9" w:rsidR="006B613E" w:rsidRPr="007F7DCD" w:rsidRDefault="00DA7ADC" w:rsidP="00DA7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906" w:type="dxa"/>
            <w:tcBorders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13A87329" w14:textId="51E255C2" w:rsidR="006B613E" w:rsidRPr="007F7DCD" w:rsidRDefault="15307021" w:rsidP="00DA7ADC">
            <w:pPr>
              <w:jc w:val="center"/>
              <w:rPr>
                <w:sz w:val="22"/>
                <w:szCs w:val="22"/>
              </w:rPr>
            </w:pPr>
            <w:r w:rsidRPr="71D1E5AB">
              <w:rPr>
                <w:noProof/>
                <w:sz w:val="22"/>
                <w:szCs w:val="22"/>
              </w:rPr>
              <w:t>AF</w:t>
            </w:r>
          </w:p>
        </w:tc>
      </w:tr>
      <w:tr w:rsidR="006B613E" w:rsidRPr="00E102F0" w14:paraId="72C731BF" w14:textId="77777777" w:rsidTr="71D1E5AB">
        <w:trPr>
          <w:trHeight w:val="417"/>
        </w:trPr>
        <w:tc>
          <w:tcPr>
            <w:tcW w:w="70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220E3AB6" w14:textId="77777777" w:rsidR="006B613E" w:rsidRPr="00E102F0" w:rsidRDefault="006B613E" w:rsidP="002D6661">
            <w:pPr>
              <w:spacing w:before="60" w:after="60"/>
              <w:rPr>
                <w:b/>
                <w:sz w:val="22"/>
                <w:szCs w:val="22"/>
              </w:rPr>
            </w:pPr>
            <w:r w:rsidRPr="00E102F0">
              <w:rPr>
                <w:b/>
                <w:sz w:val="22"/>
                <w:szCs w:val="22"/>
              </w:rPr>
              <w:t>Experience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16EF26A5" w14:textId="77777777" w:rsidR="006B613E" w:rsidRPr="00E102F0" w:rsidRDefault="006B613E" w:rsidP="00F4282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000000" w:themeColor="text1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6FAA4934" w14:textId="77777777" w:rsidR="006B613E" w:rsidRPr="00E102F0" w:rsidRDefault="006B613E" w:rsidP="00F4282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B613E" w:rsidRPr="00F20560" w14:paraId="4DB0AC25" w14:textId="77777777" w:rsidTr="71D1E5AB">
        <w:trPr>
          <w:trHeight w:val="135"/>
        </w:trPr>
        <w:tc>
          <w:tcPr>
            <w:tcW w:w="7083" w:type="dxa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5ECC4EEA" w14:textId="3EB0E67A" w:rsidR="006B613E" w:rsidRPr="007F7DCD" w:rsidRDefault="009B7A5A" w:rsidP="00DA7ADC">
            <w:pPr>
              <w:rPr>
                <w:sz w:val="22"/>
                <w:szCs w:val="22"/>
              </w:rPr>
            </w:pPr>
            <w:bookmarkStart w:id="0" w:name="Text37"/>
            <w:r w:rsidRPr="009B7A5A">
              <w:rPr>
                <w:sz w:val="22"/>
                <w:szCs w:val="22"/>
              </w:rPr>
              <w:t xml:space="preserve">Experience of working in a </w:t>
            </w:r>
            <w:r w:rsidR="00DA7ADC">
              <w:rPr>
                <w:sz w:val="22"/>
                <w:szCs w:val="22"/>
              </w:rPr>
              <w:t xml:space="preserve">customer facing environment </w:t>
            </w:r>
            <w:r w:rsidRPr="009B7A5A">
              <w:rPr>
                <w:sz w:val="22"/>
                <w:szCs w:val="22"/>
              </w:rPr>
              <w:t xml:space="preserve"> </w:t>
            </w:r>
            <w:bookmarkEnd w:id="0"/>
          </w:p>
        </w:tc>
        <w:tc>
          <w:tcPr>
            <w:tcW w:w="15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5EFC61D0" w14:textId="08706C61" w:rsidR="006B613E" w:rsidRPr="007F7DCD" w:rsidRDefault="00A577CF" w:rsidP="00DA7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90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13415D9B" w14:textId="1739387D" w:rsidR="006B613E" w:rsidRPr="007F7DCD" w:rsidRDefault="00F76CBA" w:rsidP="00F76CBA">
            <w:pPr>
              <w:jc w:val="center"/>
              <w:rPr>
                <w:sz w:val="22"/>
                <w:szCs w:val="22"/>
              </w:rPr>
            </w:pPr>
            <w:bookmarkStart w:id="1" w:name="Text51"/>
            <w:r>
              <w:rPr>
                <w:noProof/>
                <w:sz w:val="22"/>
                <w:szCs w:val="22"/>
              </w:rPr>
              <w:t>AF,I</w:t>
            </w:r>
            <w:bookmarkEnd w:id="1"/>
          </w:p>
        </w:tc>
      </w:tr>
      <w:tr w:rsidR="006B613E" w:rsidRPr="00F20560" w14:paraId="0F8CF18D" w14:textId="77777777" w:rsidTr="71D1E5AB">
        <w:trPr>
          <w:trHeight w:val="270"/>
        </w:trPr>
        <w:tc>
          <w:tcPr>
            <w:tcW w:w="7083" w:type="dxa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0DC8E10F" w14:textId="4EB4C795" w:rsidR="006B613E" w:rsidRPr="007F7DCD" w:rsidRDefault="00DA7ADC" w:rsidP="002C27F3">
            <w:pPr>
              <w:rPr>
                <w:sz w:val="22"/>
                <w:szCs w:val="22"/>
              </w:rPr>
            </w:pPr>
            <w:bookmarkStart w:id="2" w:name="Text38"/>
            <w:r>
              <w:rPr>
                <w:sz w:val="22"/>
                <w:szCs w:val="22"/>
              </w:rPr>
              <w:t xml:space="preserve">Experience of communicating </w:t>
            </w:r>
            <w:r w:rsidR="002C27F3">
              <w:rPr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customers by telephone, face to face and in writing</w:t>
            </w:r>
            <w:bookmarkEnd w:id="2"/>
          </w:p>
        </w:tc>
        <w:tc>
          <w:tcPr>
            <w:tcW w:w="15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6E6EB937" w14:textId="32941A8D" w:rsidR="006B613E" w:rsidRPr="007F7DCD" w:rsidRDefault="00A577CF" w:rsidP="00810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90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28C458BC" w14:textId="387E67E6" w:rsidR="006B613E" w:rsidRPr="007F7DCD" w:rsidRDefault="00F9755D" w:rsidP="00F76CBA">
            <w:pPr>
              <w:jc w:val="center"/>
              <w:rPr>
                <w:sz w:val="22"/>
                <w:szCs w:val="22"/>
              </w:rPr>
            </w:pPr>
            <w:r w:rsidRPr="00F76CBA">
              <w:rPr>
                <w:sz w:val="22"/>
                <w:szCs w:val="22"/>
              </w:rPr>
              <w:t>AF,I</w:t>
            </w:r>
          </w:p>
        </w:tc>
      </w:tr>
      <w:tr w:rsidR="006B613E" w:rsidRPr="00F20560" w14:paraId="51028848" w14:textId="77777777" w:rsidTr="71D1E5AB">
        <w:trPr>
          <w:trHeight w:val="135"/>
        </w:trPr>
        <w:tc>
          <w:tcPr>
            <w:tcW w:w="7083" w:type="dxa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2D1B6C1D" w14:textId="1663AD8E" w:rsidR="006B613E" w:rsidRPr="007F7DCD" w:rsidRDefault="009B7A5A" w:rsidP="00DA7ADC">
            <w:pPr>
              <w:rPr>
                <w:sz w:val="22"/>
                <w:szCs w:val="22"/>
              </w:rPr>
            </w:pPr>
            <w:bookmarkStart w:id="3" w:name="Text39"/>
            <w:r w:rsidRPr="009B7A5A">
              <w:rPr>
                <w:noProof/>
                <w:sz w:val="22"/>
                <w:szCs w:val="22"/>
              </w:rPr>
              <w:t xml:space="preserve">Experience of </w:t>
            </w:r>
            <w:r w:rsidR="00DA7ADC">
              <w:rPr>
                <w:noProof/>
                <w:sz w:val="22"/>
                <w:szCs w:val="22"/>
              </w:rPr>
              <w:t>working in a busy office environment with competing demands</w:t>
            </w:r>
            <w:bookmarkEnd w:id="3"/>
          </w:p>
        </w:tc>
        <w:tc>
          <w:tcPr>
            <w:tcW w:w="15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100F6FBA" w14:textId="7312E847" w:rsidR="006B613E" w:rsidRPr="007F7DCD" w:rsidRDefault="00A577CF" w:rsidP="00F76C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90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3B3DE838" w14:textId="5C88C47D" w:rsidR="006B613E" w:rsidRPr="007F7DCD" w:rsidRDefault="00F76CBA" w:rsidP="00F76CBA">
            <w:pPr>
              <w:jc w:val="center"/>
              <w:rPr>
                <w:sz w:val="22"/>
                <w:szCs w:val="22"/>
              </w:rPr>
            </w:pPr>
            <w:bookmarkStart w:id="4" w:name="Text53"/>
            <w:r w:rsidRPr="00F76CBA">
              <w:rPr>
                <w:noProof/>
                <w:sz w:val="22"/>
                <w:szCs w:val="22"/>
              </w:rPr>
              <w:t>AF,I</w:t>
            </w:r>
            <w:bookmarkEnd w:id="4"/>
          </w:p>
        </w:tc>
      </w:tr>
      <w:tr w:rsidR="006B613E" w:rsidRPr="00E102F0" w14:paraId="2A0BA696" w14:textId="77777777" w:rsidTr="71D1E5AB">
        <w:tc>
          <w:tcPr>
            <w:tcW w:w="70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06551EF1" w14:textId="77777777" w:rsidR="006B613E" w:rsidRPr="00E102F0" w:rsidRDefault="006B613E" w:rsidP="002D6661">
            <w:pPr>
              <w:spacing w:before="60" w:after="60"/>
              <w:rPr>
                <w:b/>
                <w:sz w:val="22"/>
                <w:szCs w:val="22"/>
              </w:rPr>
            </w:pPr>
            <w:r w:rsidRPr="00E102F0">
              <w:rPr>
                <w:b/>
                <w:sz w:val="22"/>
                <w:szCs w:val="22"/>
              </w:rPr>
              <w:t>Knowledge</w:t>
            </w:r>
            <w:r w:rsidR="00E1638D">
              <w:rPr>
                <w:b/>
                <w:sz w:val="22"/>
                <w:szCs w:val="22"/>
              </w:rPr>
              <w:t xml:space="preserve"> and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102F0">
              <w:rPr>
                <w:b/>
                <w:sz w:val="22"/>
                <w:szCs w:val="22"/>
              </w:rPr>
              <w:t>skills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0A90AD4A" w14:textId="77777777" w:rsidR="006B613E" w:rsidRPr="00E102F0" w:rsidRDefault="006B613E" w:rsidP="00F4282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000000" w:themeColor="text1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6B54AA06" w14:textId="77777777" w:rsidR="006B613E" w:rsidRPr="00E102F0" w:rsidRDefault="006B613E" w:rsidP="00F4282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B613E" w:rsidRPr="00F20560" w14:paraId="46DD56B0" w14:textId="77777777" w:rsidTr="71D1E5AB">
        <w:trPr>
          <w:trHeight w:val="240"/>
        </w:trPr>
        <w:tc>
          <w:tcPr>
            <w:tcW w:w="7083" w:type="dxa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1C028C74" w14:textId="0FE8159A" w:rsidR="007061C7" w:rsidRDefault="00827A08" w:rsidP="00827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communicate technical info</w:t>
            </w:r>
            <w:r w:rsidR="007061C7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mation </w:t>
            </w:r>
            <w:r w:rsidR="001B607F">
              <w:rPr>
                <w:sz w:val="22"/>
                <w:szCs w:val="22"/>
              </w:rPr>
              <w:t>effectively</w:t>
            </w:r>
            <w:r w:rsidR="009328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 plain English</w:t>
            </w:r>
            <w:r w:rsidR="007061C7">
              <w:rPr>
                <w:sz w:val="22"/>
                <w:szCs w:val="22"/>
              </w:rPr>
              <w:t>.</w:t>
            </w:r>
          </w:p>
          <w:p w14:paraId="28D30E51" w14:textId="77777777" w:rsidR="00827A08" w:rsidRDefault="007061C7" w:rsidP="00827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Demonstrate </w:t>
            </w:r>
            <w:r w:rsidR="00827A08">
              <w:rPr>
                <w:sz w:val="22"/>
                <w:szCs w:val="22"/>
              </w:rPr>
              <w:t>excellent written communication skills</w:t>
            </w:r>
          </w:p>
          <w:p w14:paraId="43D8FA8A" w14:textId="77777777" w:rsidR="00827A08" w:rsidRDefault="00827A08" w:rsidP="00827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liaise with staff and managers at all levels </w:t>
            </w:r>
          </w:p>
          <w:p w14:paraId="7610540D" w14:textId="0A8BEC1A" w:rsidR="006B613E" w:rsidRPr="007F7DCD" w:rsidRDefault="00827A08" w:rsidP="00706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demonstrate a good level of planning and organisational </w:t>
            </w:r>
            <w:r w:rsidR="007061C7">
              <w:rPr>
                <w:sz w:val="22"/>
                <w:szCs w:val="22"/>
              </w:rPr>
              <w:t>skill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5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11245918" w14:textId="5E0ECBF8" w:rsidR="00280B82" w:rsidRDefault="00591FAE" w:rsidP="00280B82">
            <w:pPr>
              <w:jc w:val="center"/>
              <w:rPr>
                <w:sz w:val="22"/>
                <w:szCs w:val="22"/>
              </w:rPr>
            </w:pPr>
            <w:bookmarkStart w:id="5" w:name="Text25"/>
            <w:r>
              <w:rPr>
                <w:sz w:val="22"/>
                <w:szCs w:val="22"/>
              </w:rPr>
              <w:t>E</w:t>
            </w:r>
          </w:p>
          <w:p w14:paraId="31D89A27" w14:textId="77777777" w:rsidR="00A54487" w:rsidRDefault="00A54487" w:rsidP="00280B82">
            <w:pPr>
              <w:jc w:val="center"/>
              <w:rPr>
                <w:noProof/>
                <w:sz w:val="22"/>
                <w:szCs w:val="22"/>
              </w:rPr>
            </w:pPr>
          </w:p>
          <w:p w14:paraId="3A7AA564" w14:textId="77777777" w:rsidR="00280B82" w:rsidRDefault="007061C7" w:rsidP="00280B8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</w:t>
            </w:r>
          </w:p>
          <w:p w14:paraId="0E27C599" w14:textId="77777777" w:rsidR="00810C3F" w:rsidRDefault="007061C7" w:rsidP="00280B8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</w:t>
            </w:r>
          </w:p>
          <w:p w14:paraId="26D43103" w14:textId="77777777" w:rsidR="00810C3F" w:rsidRDefault="007061C7" w:rsidP="00280B8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</w:t>
            </w:r>
          </w:p>
          <w:bookmarkEnd w:id="5"/>
          <w:p w14:paraId="3568FCEF" w14:textId="65C55305" w:rsidR="006B613E" w:rsidRPr="007F7DCD" w:rsidRDefault="006B613E" w:rsidP="00280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279E8B0E" w14:textId="473EE05E" w:rsidR="00724BCD" w:rsidRDefault="01E30C76" w:rsidP="00724BCD">
            <w:pPr>
              <w:jc w:val="center"/>
              <w:rPr>
                <w:noProof/>
                <w:sz w:val="22"/>
                <w:szCs w:val="22"/>
              </w:rPr>
            </w:pPr>
            <w:bookmarkStart w:id="6" w:name="Text31"/>
            <w:r w:rsidRPr="71D1E5AB">
              <w:rPr>
                <w:noProof/>
                <w:sz w:val="22"/>
                <w:szCs w:val="22"/>
              </w:rPr>
              <w:t>AF,I</w:t>
            </w:r>
          </w:p>
          <w:p w14:paraId="288583BB" w14:textId="77777777" w:rsidR="00A54487" w:rsidRDefault="00A54487" w:rsidP="00724BCD">
            <w:pPr>
              <w:jc w:val="center"/>
              <w:rPr>
                <w:noProof/>
                <w:sz w:val="22"/>
                <w:szCs w:val="22"/>
              </w:rPr>
            </w:pPr>
          </w:p>
          <w:p w14:paraId="08496EC8" w14:textId="75C6E336" w:rsidR="007061C7" w:rsidRPr="007061C7" w:rsidRDefault="007061C7" w:rsidP="007061C7">
            <w:pPr>
              <w:jc w:val="center"/>
              <w:rPr>
                <w:noProof/>
                <w:sz w:val="22"/>
                <w:szCs w:val="22"/>
              </w:rPr>
            </w:pPr>
            <w:r w:rsidRPr="71D1E5AB">
              <w:rPr>
                <w:noProof/>
                <w:sz w:val="22"/>
                <w:szCs w:val="22"/>
              </w:rPr>
              <w:t>AF,I</w:t>
            </w:r>
          </w:p>
          <w:p w14:paraId="042BA835" w14:textId="77777777" w:rsidR="007061C7" w:rsidRPr="007061C7" w:rsidRDefault="007061C7" w:rsidP="007061C7">
            <w:pPr>
              <w:jc w:val="center"/>
              <w:rPr>
                <w:noProof/>
                <w:sz w:val="22"/>
                <w:szCs w:val="22"/>
              </w:rPr>
            </w:pPr>
            <w:r w:rsidRPr="007061C7">
              <w:rPr>
                <w:noProof/>
                <w:sz w:val="22"/>
                <w:szCs w:val="22"/>
              </w:rPr>
              <w:t>AF,I</w:t>
            </w:r>
          </w:p>
          <w:p w14:paraId="19E0998D" w14:textId="77777777" w:rsidR="007061C7" w:rsidRPr="007061C7" w:rsidRDefault="007061C7" w:rsidP="007061C7">
            <w:pPr>
              <w:jc w:val="center"/>
              <w:rPr>
                <w:noProof/>
                <w:sz w:val="22"/>
                <w:szCs w:val="22"/>
              </w:rPr>
            </w:pPr>
            <w:r w:rsidRPr="007061C7">
              <w:rPr>
                <w:noProof/>
                <w:sz w:val="22"/>
                <w:szCs w:val="22"/>
              </w:rPr>
              <w:t>AF,I</w:t>
            </w:r>
          </w:p>
          <w:bookmarkEnd w:id="6"/>
          <w:p w14:paraId="586F74B6" w14:textId="0938DAD2" w:rsidR="006B613E" w:rsidRPr="007F7DCD" w:rsidRDefault="006B613E" w:rsidP="00724BCD">
            <w:pPr>
              <w:jc w:val="center"/>
              <w:rPr>
                <w:sz w:val="22"/>
                <w:szCs w:val="22"/>
              </w:rPr>
            </w:pPr>
          </w:p>
        </w:tc>
      </w:tr>
      <w:tr w:rsidR="006B613E" w:rsidRPr="00F20560" w14:paraId="6B82AEF7" w14:textId="77777777" w:rsidTr="71D1E5AB">
        <w:trPr>
          <w:trHeight w:val="240"/>
        </w:trPr>
        <w:tc>
          <w:tcPr>
            <w:tcW w:w="7083" w:type="dxa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34537F58" w14:textId="2C17079D" w:rsidR="006B613E" w:rsidRPr="007F7DCD" w:rsidRDefault="007061C7" w:rsidP="007061C7">
            <w:pPr>
              <w:rPr>
                <w:sz w:val="22"/>
                <w:szCs w:val="22"/>
              </w:rPr>
            </w:pPr>
            <w:bookmarkStart w:id="7" w:name="Text64"/>
            <w:r w:rsidRPr="007061C7">
              <w:rPr>
                <w:sz w:val="22"/>
                <w:szCs w:val="22"/>
              </w:rPr>
              <w:t>Demonstrate an understanding of county council policies relating to work area including Customer Focus and Think Councillor First</w:t>
            </w:r>
            <w:bookmarkEnd w:id="7"/>
          </w:p>
        </w:tc>
        <w:tc>
          <w:tcPr>
            <w:tcW w:w="15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024931E8" w14:textId="6BC23892" w:rsidR="006B613E" w:rsidRPr="007F7DCD" w:rsidRDefault="00280B82" w:rsidP="00280B82">
            <w:pPr>
              <w:jc w:val="center"/>
              <w:rPr>
                <w:sz w:val="22"/>
                <w:szCs w:val="22"/>
              </w:rPr>
            </w:pPr>
            <w:bookmarkStart w:id="8" w:name="Text65"/>
            <w:r>
              <w:rPr>
                <w:noProof/>
                <w:sz w:val="22"/>
                <w:szCs w:val="22"/>
              </w:rPr>
              <w:t>E</w:t>
            </w:r>
            <w:bookmarkEnd w:id="8"/>
          </w:p>
        </w:tc>
        <w:tc>
          <w:tcPr>
            <w:tcW w:w="190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4D0C4A14" w14:textId="24864E46" w:rsidR="006B613E" w:rsidRPr="007F7DCD" w:rsidRDefault="00724BCD" w:rsidP="00724BCD">
            <w:pPr>
              <w:jc w:val="center"/>
              <w:rPr>
                <w:sz w:val="22"/>
                <w:szCs w:val="22"/>
              </w:rPr>
            </w:pPr>
            <w:bookmarkStart w:id="9" w:name="Text66"/>
            <w:r>
              <w:rPr>
                <w:noProof/>
                <w:sz w:val="22"/>
                <w:szCs w:val="22"/>
              </w:rPr>
              <w:t>AF,I</w:t>
            </w:r>
            <w:bookmarkEnd w:id="9"/>
          </w:p>
        </w:tc>
      </w:tr>
      <w:tr w:rsidR="006B613E" w:rsidRPr="00F20560" w14:paraId="29393B1B" w14:textId="77777777" w:rsidTr="71D1E5AB">
        <w:trPr>
          <w:trHeight w:val="195"/>
        </w:trPr>
        <w:tc>
          <w:tcPr>
            <w:tcW w:w="7083" w:type="dxa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0F7F3870" w14:textId="6D909C19" w:rsidR="006B613E" w:rsidRPr="007F7DCD" w:rsidRDefault="007061C7" w:rsidP="007061C7">
            <w:pPr>
              <w:rPr>
                <w:sz w:val="22"/>
                <w:szCs w:val="22"/>
              </w:rPr>
            </w:pPr>
            <w:r w:rsidRPr="007061C7">
              <w:rPr>
                <w:sz w:val="22"/>
                <w:szCs w:val="22"/>
              </w:rPr>
              <w:t xml:space="preserve">Demonstrate political awareness </w:t>
            </w:r>
          </w:p>
        </w:tc>
        <w:tc>
          <w:tcPr>
            <w:tcW w:w="15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1EA4DA29" w14:textId="6851B00C" w:rsidR="006B613E" w:rsidRPr="007F7DCD" w:rsidRDefault="00280B82" w:rsidP="00280B82">
            <w:pPr>
              <w:jc w:val="center"/>
              <w:rPr>
                <w:sz w:val="22"/>
                <w:szCs w:val="22"/>
              </w:rPr>
            </w:pPr>
            <w:bookmarkStart w:id="10" w:name="Text26"/>
            <w:r>
              <w:rPr>
                <w:noProof/>
                <w:sz w:val="22"/>
                <w:szCs w:val="22"/>
              </w:rPr>
              <w:t>E</w:t>
            </w:r>
            <w:bookmarkEnd w:id="10"/>
          </w:p>
        </w:tc>
        <w:tc>
          <w:tcPr>
            <w:tcW w:w="190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35521696" w14:textId="2759A372" w:rsidR="006B613E" w:rsidRPr="007F7DCD" w:rsidRDefault="00724BCD" w:rsidP="00724BCD">
            <w:pPr>
              <w:jc w:val="center"/>
              <w:rPr>
                <w:sz w:val="22"/>
                <w:szCs w:val="22"/>
              </w:rPr>
            </w:pPr>
            <w:bookmarkStart w:id="11" w:name="Text32"/>
            <w:r>
              <w:rPr>
                <w:noProof/>
                <w:sz w:val="22"/>
                <w:szCs w:val="22"/>
              </w:rPr>
              <w:t>AF,I</w:t>
            </w:r>
            <w:bookmarkEnd w:id="11"/>
          </w:p>
        </w:tc>
      </w:tr>
      <w:tr w:rsidR="006B613E" w:rsidRPr="00F20560" w14:paraId="3E9BECB4" w14:textId="77777777" w:rsidTr="71D1E5AB">
        <w:tc>
          <w:tcPr>
            <w:tcW w:w="7083" w:type="dxa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139D40A5" w14:textId="7E358E4D" w:rsidR="006B613E" w:rsidRPr="007F7DCD" w:rsidRDefault="007061C7" w:rsidP="007061C7">
            <w:pPr>
              <w:rPr>
                <w:sz w:val="22"/>
                <w:szCs w:val="22"/>
              </w:rPr>
            </w:pPr>
            <w:bookmarkStart w:id="12" w:name="Text21"/>
            <w:r w:rsidRPr="007061C7">
              <w:rPr>
                <w:sz w:val="22"/>
                <w:szCs w:val="22"/>
              </w:rPr>
              <w:t>Ability to work with confidence and build up excellent working relationships</w:t>
            </w:r>
            <w:bookmarkEnd w:id="12"/>
          </w:p>
        </w:tc>
        <w:tc>
          <w:tcPr>
            <w:tcW w:w="15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12C5B882" w14:textId="3335FDF3" w:rsidR="006B613E" w:rsidRPr="007F7DCD" w:rsidRDefault="007061C7" w:rsidP="007061C7">
            <w:pPr>
              <w:jc w:val="center"/>
              <w:rPr>
                <w:sz w:val="22"/>
                <w:szCs w:val="22"/>
              </w:rPr>
            </w:pPr>
            <w:bookmarkStart w:id="13" w:name="Text27"/>
            <w:r>
              <w:rPr>
                <w:sz w:val="22"/>
                <w:szCs w:val="22"/>
              </w:rPr>
              <w:t>E</w:t>
            </w:r>
            <w:bookmarkEnd w:id="13"/>
          </w:p>
        </w:tc>
        <w:tc>
          <w:tcPr>
            <w:tcW w:w="190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46442067" w14:textId="133A1F0B" w:rsidR="006B613E" w:rsidRPr="007F7DCD" w:rsidRDefault="00724BCD" w:rsidP="00724BCD">
            <w:pPr>
              <w:jc w:val="center"/>
              <w:rPr>
                <w:sz w:val="22"/>
                <w:szCs w:val="22"/>
              </w:rPr>
            </w:pPr>
            <w:bookmarkStart w:id="14" w:name="Text33"/>
            <w:r>
              <w:rPr>
                <w:noProof/>
                <w:sz w:val="22"/>
                <w:szCs w:val="22"/>
              </w:rPr>
              <w:t>AF,I</w:t>
            </w:r>
            <w:bookmarkEnd w:id="14"/>
          </w:p>
        </w:tc>
      </w:tr>
      <w:tr w:rsidR="006B613E" w:rsidRPr="00F20560" w14:paraId="22A0DE6D" w14:textId="77777777" w:rsidTr="71D1E5AB">
        <w:trPr>
          <w:trHeight w:val="120"/>
        </w:trPr>
        <w:tc>
          <w:tcPr>
            <w:tcW w:w="7083" w:type="dxa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7ED494B2" w14:textId="0C8CD651" w:rsidR="006B613E" w:rsidRPr="007F7DCD" w:rsidRDefault="007061C7" w:rsidP="007061C7">
            <w:pPr>
              <w:rPr>
                <w:sz w:val="22"/>
                <w:szCs w:val="22"/>
              </w:rPr>
            </w:pPr>
            <w:bookmarkStart w:id="15" w:name="Text22"/>
            <w:r w:rsidRPr="007061C7">
              <w:rPr>
                <w:sz w:val="22"/>
                <w:szCs w:val="22"/>
              </w:rPr>
              <w:t>Ability to use a range of ICT applications including bespoke database and Microsoft Applications</w:t>
            </w:r>
            <w:bookmarkEnd w:id="15"/>
            <w:r w:rsidR="006472B0">
              <w:rPr>
                <w:sz w:val="22"/>
                <w:szCs w:val="22"/>
              </w:rPr>
              <w:t xml:space="preserve"> (</w:t>
            </w:r>
            <w:r w:rsidR="00851C48">
              <w:rPr>
                <w:sz w:val="22"/>
                <w:szCs w:val="22"/>
              </w:rPr>
              <w:t xml:space="preserve">particularly </w:t>
            </w:r>
            <w:r w:rsidR="006472B0">
              <w:rPr>
                <w:sz w:val="22"/>
                <w:szCs w:val="22"/>
              </w:rPr>
              <w:t xml:space="preserve">Word &amp; Excel) </w:t>
            </w:r>
          </w:p>
        </w:tc>
        <w:tc>
          <w:tcPr>
            <w:tcW w:w="15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3C5972AA" w14:textId="34A9CEF5" w:rsidR="006B613E" w:rsidRPr="007F7DCD" w:rsidRDefault="00531420" w:rsidP="00706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90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4E90C34A" w14:textId="5EA612CE" w:rsidR="006B613E" w:rsidRPr="007F7DCD" w:rsidRDefault="00724BCD" w:rsidP="00724BCD">
            <w:pPr>
              <w:jc w:val="center"/>
              <w:rPr>
                <w:sz w:val="22"/>
                <w:szCs w:val="22"/>
              </w:rPr>
            </w:pPr>
            <w:bookmarkStart w:id="16" w:name="Text34"/>
            <w:r>
              <w:rPr>
                <w:noProof/>
                <w:sz w:val="22"/>
                <w:szCs w:val="22"/>
              </w:rPr>
              <w:t>AF,I</w:t>
            </w:r>
            <w:bookmarkEnd w:id="16"/>
          </w:p>
        </w:tc>
      </w:tr>
      <w:tr w:rsidR="006B613E" w:rsidRPr="00F20560" w14:paraId="19F1B48B" w14:textId="77777777" w:rsidTr="71D1E5AB">
        <w:trPr>
          <w:trHeight w:val="251"/>
        </w:trPr>
        <w:tc>
          <w:tcPr>
            <w:tcW w:w="7083" w:type="dxa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1CEB2" w14:textId="1FE4A69A" w:rsidR="006B613E" w:rsidRPr="007F7DCD" w:rsidRDefault="007061C7" w:rsidP="007061C7">
            <w:pPr>
              <w:rPr>
                <w:sz w:val="22"/>
                <w:szCs w:val="22"/>
              </w:rPr>
            </w:pPr>
            <w:bookmarkStart w:id="17" w:name="Text23"/>
            <w:r w:rsidRPr="007061C7">
              <w:rPr>
                <w:sz w:val="22"/>
                <w:szCs w:val="22"/>
              </w:rPr>
              <w:t>Ability to deliver excellent customer service</w:t>
            </w:r>
            <w:bookmarkEnd w:id="17"/>
          </w:p>
        </w:tc>
        <w:tc>
          <w:tcPr>
            <w:tcW w:w="1559" w:type="dxa"/>
            <w:tcBorders>
              <w:top w:val="single" w:sz="4" w:space="0" w:color="C0C0C0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346FF" w14:textId="1DE2E49A" w:rsidR="006B613E" w:rsidRPr="007F7DCD" w:rsidRDefault="00280B82" w:rsidP="00280B82">
            <w:pPr>
              <w:jc w:val="center"/>
              <w:rPr>
                <w:sz w:val="22"/>
                <w:szCs w:val="22"/>
              </w:rPr>
            </w:pPr>
            <w:bookmarkStart w:id="18" w:name="Text29"/>
            <w:r>
              <w:rPr>
                <w:noProof/>
                <w:sz w:val="22"/>
                <w:szCs w:val="22"/>
              </w:rPr>
              <w:t>E</w:t>
            </w:r>
            <w:bookmarkEnd w:id="18"/>
          </w:p>
        </w:tc>
        <w:tc>
          <w:tcPr>
            <w:tcW w:w="1906" w:type="dxa"/>
            <w:tcBorders>
              <w:top w:val="single" w:sz="4" w:space="0" w:color="C0C0C0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797A7" w14:textId="55BB2255" w:rsidR="006B613E" w:rsidRPr="007F7DCD" w:rsidRDefault="00724BCD" w:rsidP="00724BCD">
            <w:pPr>
              <w:jc w:val="center"/>
              <w:rPr>
                <w:sz w:val="22"/>
                <w:szCs w:val="22"/>
              </w:rPr>
            </w:pPr>
            <w:bookmarkStart w:id="19" w:name="Text35"/>
            <w:r>
              <w:rPr>
                <w:noProof/>
                <w:sz w:val="22"/>
                <w:szCs w:val="22"/>
              </w:rPr>
              <w:t>AF,I</w:t>
            </w:r>
            <w:bookmarkEnd w:id="19"/>
          </w:p>
        </w:tc>
      </w:tr>
      <w:tr w:rsidR="00F23067" w:rsidRPr="00E102F0" w14:paraId="110FC221" w14:textId="77777777" w:rsidTr="71D1E5AB">
        <w:trPr>
          <w:trHeight w:val="1365"/>
        </w:trPr>
        <w:tc>
          <w:tcPr>
            <w:tcW w:w="70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8A7E7EC" w14:textId="77777777" w:rsidR="00F23067" w:rsidRPr="000303E4" w:rsidRDefault="00F23067" w:rsidP="002D6661">
            <w:pPr>
              <w:spacing w:before="60"/>
              <w:rPr>
                <w:sz w:val="22"/>
                <w:szCs w:val="22"/>
              </w:rPr>
            </w:pPr>
            <w:r w:rsidRPr="000303E4">
              <w:rPr>
                <w:b/>
                <w:sz w:val="22"/>
                <w:szCs w:val="22"/>
              </w:rPr>
              <w:t>Other (including special requirements)</w:t>
            </w:r>
          </w:p>
          <w:p w14:paraId="0C79481E" w14:textId="77777777" w:rsidR="00F23067" w:rsidRPr="000303E4" w:rsidRDefault="00F23067" w:rsidP="002D6661">
            <w:pPr>
              <w:rPr>
                <w:sz w:val="22"/>
                <w:szCs w:val="22"/>
              </w:rPr>
            </w:pPr>
          </w:p>
          <w:p w14:paraId="23D05249" w14:textId="77777777" w:rsidR="00F23067" w:rsidRPr="000303E4" w:rsidRDefault="00F23067" w:rsidP="00F20560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0303E4">
              <w:rPr>
                <w:sz w:val="22"/>
                <w:szCs w:val="22"/>
              </w:rPr>
              <w:t>Commitment to equality and diversity</w:t>
            </w:r>
          </w:p>
          <w:p w14:paraId="09F17485" w14:textId="77777777" w:rsidR="00F23067" w:rsidRPr="000303E4" w:rsidRDefault="00F23067" w:rsidP="002D6661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0303E4">
              <w:rPr>
                <w:sz w:val="22"/>
                <w:szCs w:val="22"/>
              </w:rPr>
              <w:t>Commitment to health and safety</w:t>
            </w:r>
          </w:p>
          <w:p w14:paraId="68C82993" w14:textId="0CE05665" w:rsidR="002A5733" w:rsidRPr="001B607F" w:rsidRDefault="00DA7ADC" w:rsidP="001B607F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0303E4">
              <w:rPr>
                <w:sz w:val="22"/>
                <w:szCs w:val="22"/>
              </w:rPr>
              <w:t>Commitment to team working</w:t>
            </w:r>
          </w:p>
          <w:p w14:paraId="61EFDB38" w14:textId="77777777" w:rsidR="002A5733" w:rsidRPr="000303E4" w:rsidRDefault="002A5733" w:rsidP="00C945F5">
            <w:pPr>
              <w:ind w:left="34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</w:tcPr>
          <w:p w14:paraId="49B9E5FC" w14:textId="77777777" w:rsidR="00F23067" w:rsidRPr="000303E4" w:rsidRDefault="00F23067" w:rsidP="002D6661">
            <w:pPr>
              <w:jc w:val="center"/>
              <w:rPr>
                <w:sz w:val="22"/>
                <w:szCs w:val="22"/>
              </w:rPr>
            </w:pPr>
          </w:p>
          <w:p w14:paraId="7BB8CAF0" w14:textId="77777777" w:rsidR="00F23067" w:rsidRPr="000303E4" w:rsidRDefault="00F23067" w:rsidP="002D6661">
            <w:pPr>
              <w:jc w:val="center"/>
              <w:rPr>
                <w:sz w:val="22"/>
                <w:szCs w:val="22"/>
              </w:rPr>
            </w:pPr>
          </w:p>
          <w:p w14:paraId="7B4E4395" w14:textId="77777777" w:rsidR="00F23067" w:rsidRPr="000303E4" w:rsidRDefault="00F23067" w:rsidP="002D6661">
            <w:pPr>
              <w:jc w:val="center"/>
              <w:rPr>
                <w:sz w:val="22"/>
                <w:szCs w:val="22"/>
              </w:rPr>
            </w:pPr>
            <w:r w:rsidRPr="000303E4">
              <w:rPr>
                <w:sz w:val="22"/>
                <w:szCs w:val="22"/>
              </w:rPr>
              <w:t>E</w:t>
            </w:r>
          </w:p>
          <w:p w14:paraId="0483A8A3" w14:textId="77777777" w:rsidR="00F23067" w:rsidRPr="000303E4" w:rsidRDefault="00F23067" w:rsidP="002D6661">
            <w:pPr>
              <w:jc w:val="center"/>
              <w:rPr>
                <w:sz w:val="22"/>
                <w:szCs w:val="22"/>
              </w:rPr>
            </w:pPr>
            <w:r w:rsidRPr="000303E4">
              <w:rPr>
                <w:sz w:val="22"/>
                <w:szCs w:val="22"/>
              </w:rPr>
              <w:t>E</w:t>
            </w:r>
          </w:p>
          <w:p w14:paraId="49E93248" w14:textId="393C8969" w:rsidR="00F23067" w:rsidRPr="000303E4" w:rsidRDefault="00DA7ADC" w:rsidP="002D6661">
            <w:pPr>
              <w:numPr>
                <w:ins w:id="20" w:author="Anna Hughes" w:date="2007-11-22T09:00:00Z"/>
              </w:numPr>
              <w:jc w:val="center"/>
              <w:rPr>
                <w:sz w:val="22"/>
                <w:szCs w:val="22"/>
              </w:rPr>
            </w:pPr>
            <w:r w:rsidRPr="000303E4">
              <w:rPr>
                <w:noProof/>
                <w:sz w:val="22"/>
                <w:szCs w:val="22"/>
              </w:rPr>
              <w:t>E</w:t>
            </w:r>
          </w:p>
          <w:p w14:paraId="123ACF6C" w14:textId="7BE61AA9" w:rsidR="002A5733" w:rsidRPr="000303E4" w:rsidRDefault="002A5733" w:rsidP="007061C7">
            <w:pPr>
              <w:jc w:val="center"/>
              <w:rPr>
                <w:sz w:val="22"/>
                <w:szCs w:val="22"/>
              </w:rPr>
            </w:pPr>
          </w:p>
          <w:p w14:paraId="75341ED9" w14:textId="77777777" w:rsidR="002A5733" w:rsidRPr="000303E4" w:rsidRDefault="002A5733" w:rsidP="002D66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</w:tcPr>
          <w:p w14:paraId="6B906902" w14:textId="77777777" w:rsidR="00F23067" w:rsidRPr="000303E4" w:rsidRDefault="00F23067" w:rsidP="002D6661">
            <w:pPr>
              <w:jc w:val="center"/>
              <w:rPr>
                <w:sz w:val="22"/>
                <w:szCs w:val="22"/>
              </w:rPr>
            </w:pPr>
          </w:p>
          <w:p w14:paraId="1E196D70" w14:textId="77777777" w:rsidR="00F23067" w:rsidRPr="000303E4" w:rsidRDefault="00F23067" w:rsidP="002D6661">
            <w:pPr>
              <w:jc w:val="center"/>
              <w:rPr>
                <w:sz w:val="22"/>
                <w:szCs w:val="22"/>
              </w:rPr>
            </w:pPr>
          </w:p>
          <w:p w14:paraId="508810F7" w14:textId="77777777" w:rsidR="00F23067" w:rsidRPr="000303E4" w:rsidRDefault="00F23067" w:rsidP="002D6661">
            <w:pPr>
              <w:jc w:val="center"/>
              <w:rPr>
                <w:sz w:val="22"/>
                <w:szCs w:val="22"/>
              </w:rPr>
            </w:pPr>
            <w:r w:rsidRPr="000303E4">
              <w:rPr>
                <w:sz w:val="22"/>
                <w:szCs w:val="22"/>
              </w:rPr>
              <w:t>I</w:t>
            </w:r>
          </w:p>
          <w:p w14:paraId="0EFFC52D" w14:textId="77777777" w:rsidR="00F23067" w:rsidRPr="000303E4" w:rsidRDefault="00F23067" w:rsidP="002D6661">
            <w:pPr>
              <w:jc w:val="center"/>
              <w:rPr>
                <w:sz w:val="22"/>
                <w:szCs w:val="22"/>
              </w:rPr>
            </w:pPr>
            <w:r w:rsidRPr="000303E4">
              <w:rPr>
                <w:sz w:val="22"/>
                <w:szCs w:val="22"/>
              </w:rPr>
              <w:t>I</w:t>
            </w:r>
          </w:p>
          <w:p w14:paraId="053C02FA" w14:textId="0C7BDA6B" w:rsidR="00F23067" w:rsidRPr="000303E4" w:rsidRDefault="00DA7ADC" w:rsidP="002D6661">
            <w:pPr>
              <w:numPr>
                <w:ins w:id="21" w:author="Anna Hughes" w:date="2007-11-22T09:06:00Z"/>
              </w:numPr>
              <w:jc w:val="center"/>
              <w:rPr>
                <w:sz w:val="22"/>
                <w:szCs w:val="22"/>
              </w:rPr>
            </w:pPr>
            <w:r w:rsidRPr="000303E4">
              <w:rPr>
                <w:sz w:val="22"/>
                <w:szCs w:val="22"/>
              </w:rPr>
              <w:t>I</w:t>
            </w:r>
          </w:p>
          <w:p w14:paraId="6A4AEA10" w14:textId="155F1645" w:rsidR="002A5733" w:rsidRPr="000303E4" w:rsidRDefault="002A5733" w:rsidP="002D6661">
            <w:pPr>
              <w:jc w:val="center"/>
              <w:rPr>
                <w:sz w:val="22"/>
                <w:szCs w:val="22"/>
              </w:rPr>
            </w:pPr>
          </w:p>
          <w:p w14:paraId="57025F52" w14:textId="77777777" w:rsidR="002A5733" w:rsidRPr="000303E4" w:rsidRDefault="002A5733" w:rsidP="002D666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49730B3" w14:textId="77777777" w:rsidR="004106E1" w:rsidRDefault="004106E1" w:rsidP="00F23067">
      <w:pPr>
        <w:rPr>
          <w:b/>
        </w:rPr>
        <w:sectPr w:rsidR="004106E1" w:rsidSect="00C67165">
          <w:type w:val="continuous"/>
          <w:pgSz w:w="11907" w:h="16840" w:code="9"/>
          <w:pgMar w:top="567" w:right="851" w:bottom="567" w:left="851" w:header="680" w:footer="680" w:gutter="0"/>
          <w:paperSrc w:first="15" w:other="15"/>
          <w:cols w:space="708"/>
          <w:docGrid w:linePitch="360"/>
        </w:sectPr>
      </w:pPr>
    </w:p>
    <w:tbl>
      <w:tblPr>
        <w:tblpPr w:leftFromText="180" w:rightFromText="180" w:vertAnchor="text" w:horzAnchor="margin" w:tblpY="10"/>
        <w:tblW w:w="10548" w:type="dxa"/>
        <w:tblLayout w:type="fixed"/>
        <w:tblLook w:val="0000" w:firstRow="0" w:lastRow="0" w:firstColumn="0" w:lastColumn="0" w:noHBand="0" w:noVBand="0"/>
      </w:tblPr>
      <w:tblGrid>
        <w:gridCol w:w="1702"/>
        <w:gridCol w:w="5168"/>
        <w:gridCol w:w="1638"/>
        <w:gridCol w:w="2040"/>
      </w:tblGrid>
      <w:tr w:rsidR="000303E4" w:rsidRPr="00B72169" w14:paraId="5E21ADA8" w14:textId="77777777" w:rsidTr="000303E4">
        <w:trPr>
          <w:trHeight w:val="26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61E11" w14:textId="77777777" w:rsidR="0072648C" w:rsidRDefault="000303E4" w:rsidP="000303E4">
            <w:pPr>
              <w:spacing w:before="80" w:after="80"/>
            </w:pPr>
            <w:r>
              <w:rPr>
                <w:b/>
              </w:rPr>
              <w:t>Date</w:t>
            </w:r>
            <w:r w:rsidRPr="009D73D8">
              <w:rPr>
                <w:b/>
              </w:rPr>
              <w:t>:</w:t>
            </w:r>
            <w:r>
              <w:t xml:space="preserve"> </w:t>
            </w:r>
          </w:p>
          <w:p w14:paraId="57340C28" w14:textId="09A412D1" w:rsidR="000303E4" w:rsidRPr="008C6B1B" w:rsidRDefault="008C6B1B" w:rsidP="000303E4">
            <w:pPr>
              <w:spacing w:before="80" w:after="80"/>
              <w:rPr>
                <w:bCs/>
              </w:rPr>
            </w:pPr>
            <w:r w:rsidRPr="008C6B1B">
              <w:rPr>
                <w:bCs/>
              </w:rPr>
              <w:t>Nov 2025</w:t>
            </w:r>
          </w:p>
        </w:tc>
        <w:tc>
          <w:tcPr>
            <w:tcW w:w="516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2C33F2A" w14:textId="77777777" w:rsidR="000303E4" w:rsidRPr="00B72169" w:rsidRDefault="000303E4" w:rsidP="000303E4">
            <w:pPr>
              <w:tabs>
                <w:tab w:val="left" w:pos="3198"/>
              </w:tabs>
              <w:spacing w:before="80" w:after="80"/>
            </w:pPr>
            <w:r>
              <w:tab/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75ADF90" w14:textId="77777777" w:rsidR="000303E4" w:rsidRPr="009D73D8" w:rsidRDefault="000303E4" w:rsidP="000303E4">
            <w:pPr>
              <w:spacing w:before="80" w:after="80"/>
              <w:jc w:val="right"/>
              <w:rPr>
                <w:b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3F5EB9" w14:textId="77777777" w:rsidR="000303E4" w:rsidRPr="00B72169" w:rsidRDefault="000303E4" w:rsidP="000303E4">
            <w:pPr>
              <w:spacing w:before="80" w:after="80"/>
            </w:pPr>
          </w:p>
        </w:tc>
      </w:tr>
      <w:tr w:rsidR="000303E4" w:rsidRPr="00B72169" w14:paraId="7611D3E9" w14:textId="77777777" w:rsidTr="000303E4">
        <w:trPr>
          <w:trHeight w:val="352"/>
        </w:trPr>
        <w:tc>
          <w:tcPr>
            <w:tcW w:w="10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E6B0" w14:textId="77777777" w:rsidR="000303E4" w:rsidRPr="00B72169" w:rsidRDefault="000303E4" w:rsidP="000303E4">
            <w:pPr>
              <w:spacing w:before="120" w:after="120"/>
            </w:pPr>
            <w:r>
              <w:rPr>
                <w:b/>
              </w:rPr>
              <w:t>Note</w:t>
            </w:r>
            <w:r w:rsidRPr="00B72169">
              <w:rPr>
                <w:b/>
              </w:rPr>
              <w:t>:</w:t>
            </w:r>
            <w:r>
              <w:rPr>
                <w:b/>
              </w:rPr>
              <w:tab/>
            </w:r>
            <w:r w:rsidRPr="00B72169">
              <w:rPr>
                <w:b/>
              </w:rPr>
              <w:t>We will always consider</w:t>
            </w:r>
            <w:r>
              <w:rPr>
                <w:b/>
              </w:rPr>
              <w:t xml:space="preserve"> your</w:t>
            </w:r>
            <w:r w:rsidRPr="00B72169">
              <w:rPr>
                <w:b/>
              </w:rPr>
              <w:t xml:space="preserve"> references before confirming a</w:t>
            </w:r>
            <w:r>
              <w:rPr>
                <w:b/>
              </w:rPr>
              <w:t xml:space="preserve"> job</w:t>
            </w:r>
            <w:r w:rsidRPr="00B72169">
              <w:rPr>
                <w:b/>
              </w:rPr>
              <w:t xml:space="preserve"> offer in writing</w:t>
            </w:r>
            <w:r w:rsidRPr="00B72169">
              <w:t>.</w:t>
            </w:r>
          </w:p>
        </w:tc>
      </w:tr>
    </w:tbl>
    <w:p w14:paraId="24FB9A04" w14:textId="77777777" w:rsidR="004106E1" w:rsidRDefault="004106E1" w:rsidP="002D6661">
      <w:pPr>
        <w:spacing w:before="80" w:after="80"/>
        <w:rPr>
          <w:b/>
        </w:rPr>
        <w:sectPr w:rsidR="004106E1" w:rsidSect="004106E1">
          <w:type w:val="continuous"/>
          <w:pgSz w:w="11907" w:h="16840" w:code="9"/>
          <w:pgMar w:top="567" w:right="851" w:bottom="567" w:left="851" w:header="680" w:footer="680" w:gutter="0"/>
          <w:paperSrc w:first="15" w:other="15"/>
          <w:cols w:space="708"/>
          <w:formProt w:val="0"/>
          <w:docGrid w:linePitch="360"/>
        </w:sectPr>
      </w:pPr>
    </w:p>
    <w:p w14:paraId="63505568" w14:textId="77777777" w:rsidR="004570D8" w:rsidRPr="00AA3D6A" w:rsidRDefault="004570D8" w:rsidP="00E54900">
      <w:pPr>
        <w:pStyle w:val="PlainText"/>
        <w:jc w:val="both"/>
        <w:rPr>
          <w:vanish/>
          <w:color w:val="0000FF"/>
          <w:szCs w:val="24"/>
        </w:rPr>
      </w:pPr>
    </w:p>
    <w:sectPr w:rsidR="004570D8" w:rsidRPr="00AA3D6A" w:rsidSect="004106E1">
      <w:type w:val="continuous"/>
      <w:pgSz w:w="11907" w:h="16840" w:code="9"/>
      <w:pgMar w:top="567" w:right="851" w:bottom="567" w:left="851" w:header="680" w:footer="680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C0D0F" w14:textId="77777777" w:rsidR="00A708D2" w:rsidRDefault="00A708D2" w:rsidP="00777D35">
      <w:r>
        <w:separator/>
      </w:r>
    </w:p>
  </w:endnote>
  <w:endnote w:type="continuationSeparator" w:id="0">
    <w:p w14:paraId="21FA2550" w14:textId="77777777" w:rsidR="00A708D2" w:rsidRDefault="00A708D2" w:rsidP="00777D35">
      <w:r>
        <w:continuationSeparator/>
      </w:r>
    </w:p>
  </w:endnote>
  <w:endnote w:type="continuationNotice" w:id="1">
    <w:p w14:paraId="16A8F200" w14:textId="77777777" w:rsidR="00A708D2" w:rsidRDefault="00A708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93A56" w14:textId="77777777" w:rsidR="00A708D2" w:rsidRDefault="00A708D2" w:rsidP="00777D35">
      <w:r>
        <w:separator/>
      </w:r>
    </w:p>
  </w:footnote>
  <w:footnote w:type="continuationSeparator" w:id="0">
    <w:p w14:paraId="15CBE3B9" w14:textId="77777777" w:rsidR="00A708D2" w:rsidRDefault="00A708D2" w:rsidP="00777D35">
      <w:r>
        <w:continuationSeparator/>
      </w:r>
    </w:p>
  </w:footnote>
  <w:footnote w:type="continuationNotice" w:id="1">
    <w:p w14:paraId="7D7894FB" w14:textId="77777777" w:rsidR="00A708D2" w:rsidRDefault="00A708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564D"/>
    <w:multiLevelType w:val="hybridMultilevel"/>
    <w:tmpl w:val="461C15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10C20"/>
    <w:multiLevelType w:val="multilevel"/>
    <w:tmpl w:val="5718C5D6"/>
    <w:numStyleLink w:val="HayGroupBulletlist"/>
  </w:abstractNum>
  <w:abstractNum w:abstractNumId="2" w15:restartNumberingAfterBreak="0">
    <w:nsid w:val="0CD157A6"/>
    <w:multiLevelType w:val="hybridMultilevel"/>
    <w:tmpl w:val="73CCD6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63D1B"/>
    <w:multiLevelType w:val="multilevel"/>
    <w:tmpl w:val="2C54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0E2782"/>
    <w:multiLevelType w:val="hybridMultilevel"/>
    <w:tmpl w:val="2C54E584"/>
    <w:lvl w:ilvl="0" w:tplc="FCF4EAB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5DB69C9"/>
    <w:multiLevelType w:val="hybridMultilevel"/>
    <w:tmpl w:val="49C8E7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E210A"/>
    <w:multiLevelType w:val="hybridMultilevel"/>
    <w:tmpl w:val="8AF2D6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5E51FA"/>
    <w:multiLevelType w:val="multilevel"/>
    <w:tmpl w:val="F77E221C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B1564"/>
    <w:multiLevelType w:val="hybridMultilevel"/>
    <w:tmpl w:val="8A1E00E6"/>
    <w:lvl w:ilvl="0" w:tplc="F5B859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5F7321"/>
    <w:multiLevelType w:val="hybridMultilevel"/>
    <w:tmpl w:val="14B4AF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F12C6"/>
    <w:multiLevelType w:val="multilevel"/>
    <w:tmpl w:val="5718C5D6"/>
    <w:styleLink w:val="HayGroupBulletlist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203B71"/>
        <w:sz w:val="28"/>
        <w:szCs w:val="24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203B71"/>
        <w:sz w:val="22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203B71"/>
        <w:sz w:val="20"/>
      </w:rPr>
    </w:lvl>
    <w:lvl w:ilvl="3">
      <w:start w:val="1"/>
      <w:numFmt w:val="bullet"/>
      <w:lvlText w:val="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203B71"/>
        <w:sz w:val="16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517213"/>
    <w:multiLevelType w:val="hybridMultilevel"/>
    <w:tmpl w:val="39EA4036"/>
    <w:lvl w:ilvl="0" w:tplc="8FA406E8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53ECA"/>
    <w:multiLevelType w:val="hybridMultilevel"/>
    <w:tmpl w:val="0EAE7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C0127"/>
    <w:multiLevelType w:val="hybridMultilevel"/>
    <w:tmpl w:val="AA7492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9125F"/>
    <w:multiLevelType w:val="hybridMultilevel"/>
    <w:tmpl w:val="03786596"/>
    <w:lvl w:ilvl="0" w:tplc="B546C138">
      <w:start w:val="1"/>
      <w:numFmt w:val="bullet"/>
      <w:lvlText w:val=""/>
      <w:lvlJc w:val="left"/>
      <w:pPr>
        <w:tabs>
          <w:tab w:val="num" w:pos="397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A620D"/>
    <w:multiLevelType w:val="hybridMultilevel"/>
    <w:tmpl w:val="1F8489DA"/>
    <w:lvl w:ilvl="0" w:tplc="9850A5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CF2034"/>
    <w:multiLevelType w:val="multilevel"/>
    <w:tmpl w:val="5718C5D6"/>
    <w:numStyleLink w:val="HayGroupBulletlist"/>
  </w:abstractNum>
  <w:abstractNum w:abstractNumId="17" w15:restartNumberingAfterBreak="0">
    <w:nsid w:val="6A260A71"/>
    <w:multiLevelType w:val="hybridMultilevel"/>
    <w:tmpl w:val="8E0CE0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3529B"/>
    <w:multiLevelType w:val="hybridMultilevel"/>
    <w:tmpl w:val="7F88FCEE"/>
    <w:lvl w:ilvl="0" w:tplc="FA0AF2E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D77998"/>
    <w:multiLevelType w:val="hybridMultilevel"/>
    <w:tmpl w:val="F77E221C"/>
    <w:lvl w:ilvl="0" w:tplc="99002950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1166954">
    <w:abstractNumId w:val="11"/>
  </w:num>
  <w:num w:numId="2" w16cid:durableId="22903051">
    <w:abstractNumId w:val="18"/>
  </w:num>
  <w:num w:numId="3" w16cid:durableId="1572304058">
    <w:abstractNumId w:val="15"/>
  </w:num>
  <w:num w:numId="4" w16cid:durableId="1670325249">
    <w:abstractNumId w:val="2"/>
  </w:num>
  <w:num w:numId="5" w16cid:durableId="1917670557">
    <w:abstractNumId w:val="0"/>
  </w:num>
  <w:num w:numId="6" w16cid:durableId="1521551529">
    <w:abstractNumId w:val="17"/>
  </w:num>
  <w:num w:numId="7" w16cid:durableId="1762751046">
    <w:abstractNumId w:val="13"/>
  </w:num>
  <w:num w:numId="8" w16cid:durableId="737484343">
    <w:abstractNumId w:val="5"/>
  </w:num>
  <w:num w:numId="9" w16cid:durableId="1516309507">
    <w:abstractNumId w:val="9"/>
  </w:num>
  <w:num w:numId="10" w16cid:durableId="2023701122">
    <w:abstractNumId w:val="6"/>
  </w:num>
  <w:num w:numId="11" w16cid:durableId="1092319867">
    <w:abstractNumId w:val="4"/>
  </w:num>
  <w:num w:numId="12" w16cid:durableId="21708078">
    <w:abstractNumId w:val="3"/>
  </w:num>
  <w:num w:numId="13" w16cid:durableId="1207370427">
    <w:abstractNumId w:val="19"/>
  </w:num>
  <w:num w:numId="14" w16cid:durableId="1790004610">
    <w:abstractNumId w:val="7"/>
  </w:num>
  <w:num w:numId="15" w16cid:durableId="731922948">
    <w:abstractNumId w:val="8"/>
  </w:num>
  <w:num w:numId="16" w16cid:durableId="1466895105">
    <w:abstractNumId w:val="14"/>
  </w:num>
  <w:num w:numId="17" w16cid:durableId="1551112248">
    <w:abstractNumId w:val="10"/>
  </w:num>
  <w:num w:numId="18" w16cid:durableId="1204558189">
    <w:abstractNumId w:val="16"/>
    <w:lvlOverride w:ilvl="0">
      <w:lvl w:ilvl="0">
        <w:start w:val="1"/>
        <w:numFmt w:val="bullet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auto"/>
          <w:sz w:val="28"/>
          <w:szCs w:val="24"/>
        </w:rPr>
      </w:lvl>
    </w:lvlOverride>
  </w:num>
  <w:num w:numId="19" w16cid:durableId="440228812">
    <w:abstractNumId w:val="1"/>
    <w:lvlOverride w:ilvl="0">
      <w:lvl w:ilvl="0">
        <w:start w:val="1"/>
        <w:numFmt w:val="bullet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auto"/>
          <w:sz w:val="28"/>
          <w:szCs w:val="24"/>
        </w:rPr>
      </w:lvl>
    </w:lvlOverride>
  </w:num>
  <w:num w:numId="20" w16cid:durableId="20392386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BB"/>
    <w:rsid w:val="00005611"/>
    <w:rsid w:val="00011553"/>
    <w:rsid w:val="00014DA8"/>
    <w:rsid w:val="00015704"/>
    <w:rsid w:val="00023BA6"/>
    <w:rsid w:val="000303E4"/>
    <w:rsid w:val="00033CAC"/>
    <w:rsid w:val="00040DE9"/>
    <w:rsid w:val="000460F1"/>
    <w:rsid w:val="00056A9A"/>
    <w:rsid w:val="000626F6"/>
    <w:rsid w:val="000667F3"/>
    <w:rsid w:val="00073968"/>
    <w:rsid w:val="00082012"/>
    <w:rsid w:val="000919EA"/>
    <w:rsid w:val="00094A89"/>
    <w:rsid w:val="00094B2A"/>
    <w:rsid w:val="000A12E5"/>
    <w:rsid w:val="000A59BB"/>
    <w:rsid w:val="000B139E"/>
    <w:rsid w:val="000B25B0"/>
    <w:rsid w:val="000C164E"/>
    <w:rsid w:val="000C1671"/>
    <w:rsid w:val="000D05B5"/>
    <w:rsid w:val="000E0AE8"/>
    <w:rsid w:val="000E4913"/>
    <w:rsid w:val="000F1D0B"/>
    <w:rsid w:val="001008EE"/>
    <w:rsid w:val="001026D1"/>
    <w:rsid w:val="00107C4D"/>
    <w:rsid w:val="001147DB"/>
    <w:rsid w:val="001147DF"/>
    <w:rsid w:val="00127D05"/>
    <w:rsid w:val="00130AA7"/>
    <w:rsid w:val="00134DB2"/>
    <w:rsid w:val="0014084D"/>
    <w:rsid w:val="0014298D"/>
    <w:rsid w:val="00150DE9"/>
    <w:rsid w:val="001658A4"/>
    <w:rsid w:val="00170919"/>
    <w:rsid w:val="00173301"/>
    <w:rsid w:val="00193705"/>
    <w:rsid w:val="00197244"/>
    <w:rsid w:val="001A0D82"/>
    <w:rsid w:val="001A158B"/>
    <w:rsid w:val="001A4731"/>
    <w:rsid w:val="001B1C6D"/>
    <w:rsid w:val="001B5E89"/>
    <w:rsid w:val="001B607F"/>
    <w:rsid w:val="001B61C7"/>
    <w:rsid w:val="001B704D"/>
    <w:rsid w:val="001C4909"/>
    <w:rsid w:val="001C7092"/>
    <w:rsid w:val="001E243E"/>
    <w:rsid w:val="001F7CB4"/>
    <w:rsid w:val="00204E2A"/>
    <w:rsid w:val="002115D8"/>
    <w:rsid w:val="00215628"/>
    <w:rsid w:val="002217F2"/>
    <w:rsid w:val="00222F2F"/>
    <w:rsid w:val="00223524"/>
    <w:rsid w:val="002247B3"/>
    <w:rsid w:val="00227967"/>
    <w:rsid w:val="002317D3"/>
    <w:rsid w:val="002455C0"/>
    <w:rsid w:val="00245ABD"/>
    <w:rsid w:val="002618CC"/>
    <w:rsid w:val="00280B82"/>
    <w:rsid w:val="00283516"/>
    <w:rsid w:val="002841B5"/>
    <w:rsid w:val="00291ADA"/>
    <w:rsid w:val="002943F8"/>
    <w:rsid w:val="002A5733"/>
    <w:rsid w:val="002A6D30"/>
    <w:rsid w:val="002C27F3"/>
    <w:rsid w:val="002C348D"/>
    <w:rsid w:val="002D2B99"/>
    <w:rsid w:val="002D6661"/>
    <w:rsid w:val="002E0364"/>
    <w:rsid w:val="002F3642"/>
    <w:rsid w:val="002F410E"/>
    <w:rsid w:val="002F7FCB"/>
    <w:rsid w:val="00301A4E"/>
    <w:rsid w:val="00302F83"/>
    <w:rsid w:val="003056AC"/>
    <w:rsid w:val="003174B0"/>
    <w:rsid w:val="00320734"/>
    <w:rsid w:val="003209A4"/>
    <w:rsid w:val="00335E50"/>
    <w:rsid w:val="00335F52"/>
    <w:rsid w:val="0033753B"/>
    <w:rsid w:val="00341BC1"/>
    <w:rsid w:val="00342845"/>
    <w:rsid w:val="00345EC2"/>
    <w:rsid w:val="00351673"/>
    <w:rsid w:val="00353A90"/>
    <w:rsid w:val="00353B4A"/>
    <w:rsid w:val="00353BA4"/>
    <w:rsid w:val="00371624"/>
    <w:rsid w:val="00377740"/>
    <w:rsid w:val="003A078A"/>
    <w:rsid w:val="003A5C95"/>
    <w:rsid w:val="003B1BC0"/>
    <w:rsid w:val="003C18F1"/>
    <w:rsid w:val="003C1AF2"/>
    <w:rsid w:val="003C77A7"/>
    <w:rsid w:val="003D1170"/>
    <w:rsid w:val="003E0F2D"/>
    <w:rsid w:val="004003FB"/>
    <w:rsid w:val="00404DD9"/>
    <w:rsid w:val="004069EB"/>
    <w:rsid w:val="004106E1"/>
    <w:rsid w:val="00414C82"/>
    <w:rsid w:val="00417A2E"/>
    <w:rsid w:val="00424702"/>
    <w:rsid w:val="004257CE"/>
    <w:rsid w:val="00430719"/>
    <w:rsid w:val="00436DFB"/>
    <w:rsid w:val="0043739C"/>
    <w:rsid w:val="0044763B"/>
    <w:rsid w:val="004570D8"/>
    <w:rsid w:val="004637D2"/>
    <w:rsid w:val="00466808"/>
    <w:rsid w:val="00472E34"/>
    <w:rsid w:val="00486445"/>
    <w:rsid w:val="00487347"/>
    <w:rsid w:val="00492AC4"/>
    <w:rsid w:val="0049705D"/>
    <w:rsid w:val="004A2CF7"/>
    <w:rsid w:val="004B5DAC"/>
    <w:rsid w:val="004C2421"/>
    <w:rsid w:val="004C4708"/>
    <w:rsid w:val="004D3B51"/>
    <w:rsid w:val="004E68B0"/>
    <w:rsid w:val="004F0B8E"/>
    <w:rsid w:val="004F2919"/>
    <w:rsid w:val="00501A64"/>
    <w:rsid w:val="00504833"/>
    <w:rsid w:val="00510269"/>
    <w:rsid w:val="005217F8"/>
    <w:rsid w:val="00522CC0"/>
    <w:rsid w:val="00524C5C"/>
    <w:rsid w:val="00531420"/>
    <w:rsid w:val="00531AB5"/>
    <w:rsid w:val="005358A3"/>
    <w:rsid w:val="00535F37"/>
    <w:rsid w:val="00541662"/>
    <w:rsid w:val="00544111"/>
    <w:rsid w:val="00547250"/>
    <w:rsid w:val="00547DF6"/>
    <w:rsid w:val="005703E6"/>
    <w:rsid w:val="00573AD3"/>
    <w:rsid w:val="005749CF"/>
    <w:rsid w:val="00583708"/>
    <w:rsid w:val="00587AEF"/>
    <w:rsid w:val="00591FAE"/>
    <w:rsid w:val="005946EC"/>
    <w:rsid w:val="00594DBB"/>
    <w:rsid w:val="005959AB"/>
    <w:rsid w:val="0059744F"/>
    <w:rsid w:val="005A4466"/>
    <w:rsid w:val="005A4E78"/>
    <w:rsid w:val="005A7461"/>
    <w:rsid w:val="005B17E7"/>
    <w:rsid w:val="005B305E"/>
    <w:rsid w:val="005C0E17"/>
    <w:rsid w:val="005C3A99"/>
    <w:rsid w:val="005C720F"/>
    <w:rsid w:val="005E5636"/>
    <w:rsid w:val="005E62CF"/>
    <w:rsid w:val="005F4650"/>
    <w:rsid w:val="00613F8C"/>
    <w:rsid w:val="006203C0"/>
    <w:rsid w:val="006356FE"/>
    <w:rsid w:val="006472B0"/>
    <w:rsid w:val="006562AD"/>
    <w:rsid w:val="00661C70"/>
    <w:rsid w:val="00662C30"/>
    <w:rsid w:val="006668B0"/>
    <w:rsid w:val="00670A52"/>
    <w:rsid w:val="00673D53"/>
    <w:rsid w:val="0067447B"/>
    <w:rsid w:val="006748E0"/>
    <w:rsid w:val="006919A9"/>
    <w:rsid w:val="006B2C2B"/>
    <w:rsid w:val="006B4061"/>
    <w:rsid w:val="006B613E"/>
    <w:rsid w:val="006B72D8"/>
    <w:rsid w:val="006C032F"/>
    <w:rsid w:val="006C1B36"/>
    <w:rsid w:val="006C2EF0"/>
    <w:rsid w:val="006C2F1D"/>
    <w:rsid w:val="006C319A"/>
    <w:rsid w:val="006C50F8"/>
    <w:rsid w:val="006D0465"/>
    <w:rsid w:val="006D7C25"/>
    <w:rsid w:val="006E19F0"/>
    <w:rsid w:val="006E41E2"/>
    <w:rsid w:val="007029DA"/>
    <w:rsid w:val="007061C7"/>
    <w:rsid w:val="0071058A"/>
    <w:rsid w:val="00712479"/>
    <w:rsid w:val="0072120B"/>
    <w:rsid w:val="00723A5D"/>
    <w:rsid w:val="00724A6F"/>
    <w:rsid w:val="00724BCD"/>
    <w:rsid w:val="0072648C"/>
    <w:rsid w:val="00727942"/>
    <w:rsid w:val="00732D20"/>
    <w:rsid w:val="00750EBA"/>
    <w:rsid w:val="00753E60"/>
    <w:rsid w:val="007656D7"/>
    <w:rsid w:val="00775D56"/>
    <w:rsid w:val="00777D35"/>
    <w:rsid w:val="00785C03"/>
    <w:rsid w:val="00791241"/>
    <w:rsid w:val="00794622"/>
    <w:rsid w:val="00797407"/>
    <w:rsid w:val="007A3AB6"/>
    <w:rsid w:val="007A683E"/>
    <w:rsid w:val="007C084C"/>
    <w:rsid w:val="007C1CA8"/>
    <w:rsid w:val="007C3E9E"/>
    <w:rsid w:val="007D0DA7"/>
    <w:rsid w:val="007E2601"/>
    <w:rsid w:val="007F3B87"/>
    <w:rsid w:val="007F7DCD"/>
    <w:rsid w:val="008057E2"/>
    <w:rsid w:val="00810C3F"/>
    <w:rsid w:val="0081176A"/>
    <w:rsid w:val="00811D6D"/>
    <w:rsid w:val="0081297E"/>
    <w:rsid w:val="00817BC1"/>
    <w:rsid w:val="00827707"/>
    <w:rsid w:val="00827A08"/>
    <w:rsid w:val="008414B5"/>
    <w:rsid w:val="00841F71"/>
    <w:rsid w:val="00845770"/>
    <w:rsid w:val="00846038"/>
    <w:rsid w:val="00851236"/>
    <w:rsid w:val="00851C48"/>
    <w:rsid w:val="0085383D"/>
    <w:rsid w:val="008553CB"/>
    <w:rsid w:val="00856BD1"/>
    <w:rsid w:val="00856D32"/>
    <w:rsid w:val="0086143B"/>
    <w:rsid w:val="00863A31"/>
    <w:rsid w:val="00877A59"/>
    <w:rsid w:val="008A2007"/>
    <w:rsid w:val="008A4E8B"/>
    <w:rsid w:val="008B004A"/>
    <w:rsid w:val="008B041B"/>
    <w:rsid w:val="008C2001"/>
    <w:rsid w:val="008C6B1B"/>
    <w:rsid w:val="008D2FCD"/>
    <w:rsid w:val="008D525D"/>
    <w:rsid w:val="008E073F"/>
    <w:rsid w:val="008E3982"/>
    <w:rsid w:val="008E6CA7"/>
    <w:rsid w:val="008E7B41"/>
    <w:rsid w:val="008F17D9"/>
    <w:rsid w:val="008F54A0"/>
    <w:rsid w:val="00911657"/>
    <w:rsid w:val="0091568D"/>
    <w:rsid w:val="009158FB"/>
    <w:rsid w:val="00915D4D"/>
    <w:rsid w:val="00932800"/>
    <w:rsid w:val="009345A4"/>
    <w:rsid w:val="0094633A"/>
    <w:rsid w:val="00954152"/>
    <w:rsid w:val="009544D5"/>
    <w:rsid w:val="00955746"/>
    <w:rsid w:val="009709E1"/>
    <w:rsid w:val="00973BFC"/>
    <w:rsid w:val="00981820"/>
    <w:rsid w:val="00990E25"/>
    <w:rsid w:val="009A4719"/>
    <w:rsid w:val="009B1D2F"/>
    <w:rsid w:val="009B7A5A"/>
    <w:rsid w:val="009B7C81"/>
    <w:rsid w:val="009E11D8"/>
    <w:rsid w:val="009F5E98"/>
    <w:rsid w:val="00A1579A"/>
    <w:rsid w:val="00A25B9D"/>
    <w:rsid w:val="00A302F0"/>
    <w:rsid w:val="00A357F5"/>
    <w:rsid w:val="00A4361A"/>
    <w:rsid w:val="00A52892"/>
    <w:rsid w:val="00A54487"/>
    <w:rsid w:val="00A577CF"/>
    <w:rsid w:val="00A61561"/>
    <w:rsid w:val="00A63E62"/>
    <w:rsid w:val="00A7054B"/>
    <w:rsid w:val="00A708D2"/>
    <w:rsid w:val="00A81739"/>
    <w:rsid w:val="00A90FA3"/>
    <w:rsid w:val="00A96FB3"/>
    <w:rsid w:val="00AA3D6A"/>
    <w:rsid w:val="00AC2231"/>
    <w:rsid w:val="00AC324D"/>
    <w:rsid w:val="00AC649B"/>
    <w:rsid w:val="00AE32D0"/>
    <w:rsid w:val="00AE5B03"/>
    <w:rsid w:val="00AF7376"/>
    <w:rsid w:val="00B14193"/>
    <w:rsid w:val="00B153AC"/>
    <w:rsid w:val="00B24E42"/>
    <w:rsid w:val="00B26418"/>
    <w:rsid w:val="00B26849"/>
    <w:rsid w:val="00B3725F"/>
    <w:rsid w:val="00B4039C"/>
    <w:rsid w:val="00B409EF"/>
    <w:rsid w:val="00B452DF"/>
    <w:rsid w:val="00B55371"/>
    <w:rsid w:val="00B56F57"/>
    <w:rsid w:val="00B56FBA"/>
    <w:rsid w:val="00B65FB4"/>
    <w:rsid w:val="00B76A75"/>
    <w:rsid w:val="00B84041"/>
    <w:rsid w:val="00B91DD3"/>
    <w:rsid w:val="00B9303F"/>
    <w:rsid w:val="00B958F1"/>
    <w:rsid w:val="00BA1049"/>
    <w:rsid w:val="00BB5E25"/>
    <w:rsid w:val="00BB5F48"/>
    <w:rsid w:val="00BC050B"/>
    <w:rsid w:val="00BD3E19"/>
    <w:rsid w:val="00BD5A60"/>
    <w:rsid w:val="00BD7E36"/>
    <w:rsid w:val="00BE04D9"/>
    <w:rsid w:val="00BE2AD8"/>
    <w:rsid w:val="00BF6C41"/>
    <w:rsid w:val="00BF7062"/>
    <w:rsid w:val="00C1054E"/>
    <w:rsid w:val="00C127C9"/>
    <w:rsid w:val="00C14CD5"/>
    <w:rsid w:val="00C156E0"/>
    <w:rsid w:val="00C253E6"/>
    <w:rsid w:val="00C372AE"/>
    <w:rsid w:val="00C417C8"/>
    <w:rsid w:val="00C439AD"/>
    <w:rsid w:val="00C45F42"/>
    <w:rsid w:val="00C501CD"/>
    <w:rsid w:val="00C61452"/>
    <w:rsid w:val="00C67165"/>
    <w:rsid w:val="00C6774B"/>
    <w:rsid w:val="00C7062B"/>
    <w:rsid w:val="00C81DA9"/>
    <w:rsid w:val="00C84F17"/>
    <w:rsid w:val="00C866F6"/>
    <w:rsid w:val="00C945F5"/>
    <w:rsid w:val="00CA11A5"/>
    <w:rsid w:val="00CA2B63"/>
    <w:rsid w:val="00CA4699"/>
    <w:rsid w:val="00CE3799"/>
    <w:rsid w:val="00CE6F6D"/>
    <w:rsid w:val="00CF757B"/>
    <w:rsid w:val="00D05114"/>
    <w:rsid w:val="00D12B83"/>
    <w:rsid w:val="00D1598D"/>
    <w:rsid w:val="00D25E1C"/>
    <w:rsid w:val="00D33429"/>
    <w:rsid w:val="00D35057"/>
    <w:rsid w:val="00D414CC"/>
    <w:rsid w:val="00D54D0F"/>
    <w:rsid w:val="00D67E82"/>
    <w:rsid w:val="00D7458C"/>
    <w:rsid w:val="00D74643"/>
    <w:rsid w:val="00D74975"/>
    <w:rsid w:val="00D92F52"/>
    <w:rsid w:val="00D94172"/>
    <w:rsid w:val="00DA0EF3"/>
    <w:rsid w:val="00DA7ADC"/>
    <w:rsid w:val="00DB3BCB"/>
    <w:rsid w:val="00DB56CF"/>
    <w:rsid w:val="00DC20D4"/>
    <w:rsid w:val="00DC73CF"/>
    <w:rsid w:val="00DD0852"/>
    <w:rsid w:val="00DD2E56"/>
    <w:rsid w:val="00DD79B8"/>
    <w:rsid w:val="00DE6251"/>
    <w:rsid w:val="00DF3387"/>
    <w:rsid w:val="00E064E5"/>
    <w:rsid w:val="00E06B2A"/>
    <w:rsid w:val="00E1638D"/>
    <w:rsid w:val="00E22B10"/>
    <w:rsid w:val="00E35B9D"/>
    <w:rsid w:val="00E422B3"/>
    <w:rsid w:val="00E517C8"/>
    <w:rsid w:val="00E53E17"/>
    <w:rsid w:val="00E54900"/>
    <w:rsid w:val="00E563A8"/>
    <w:rsid w:val="00E77BAC"/>
    <w:rsid w:val="00E81D64"/>
    <w:rsid w:val="00E9780C"/>
    <w:rsid w:val="00EA18AF"/>
    <w:rsid w:val="00EA4147"/>
    <w:rsid w:val="00EA7083"/>
    <w:rsid w:val="00EB1D1D"/>
    <w:rsid w:val="00EB2C07"/>
    <w:rsid w:val="00EB759C"/>
    <w:rsid w:val="00ED6B95"/>
    <w:rsid w:val="00EE32C0"/>
    <w:rsid w:val="00EE50BD"/>
    <w:rsid w:val="00F135A0"/>
    <w:rsid w:val="00F20560"/>
    <w:rsid w:val="00F23067"/>
    <w:rsid w:val="00F2597D"/>
    <w:rsid w:val="00F34E5A"/>
    <w:rsid w:val="00F35734"/>
    <w:rsid w:val="00F42829"/>
    <w:rsid w:val="00F4367C"/>
    <w:rsid w:val="00F5599C"/>
    <w:rsid w:val="00F76CBA"/>
    <w:rsid w:val="00F86840"/>
    <w:rsid w:val="00F931D3"/>
    <w:rsid w:val="00F9755D"/>
    <w:rsid w:val="00FA0610"/>
    <w:rsid w:val="00FA13FB"/>
    <w:rsid w:val="00FC36D2"/>
    <w:rsid w:val="00FC7A5D"/>
    <w:rsid w:val="00FD6E5B"/>
    <w:rsid w:val="00FE33C2"/>
    <w:rsid w:val="00FF2B77"/>
    <w:rsid w:val="01E30C76"/>
    <w:rsid w:val="1500DF4C"/>
    <w:rsid w:val="15307021"/>
    <w:rsid w:val="2C40328A"/>
    <w:rsid w:val="58C98F6E"/>
    <w:rsid w:val="71D1E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251A56"/>
  <w15:chartTrackingRefBased/>
  <w15:docId w15:val="{9278BB9E-3DCF-4DCC-B831-9722E55F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7DF6"/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D05114"/>
    <w:pPr>
      <w:keepNext/>
      <w:jc w:val="center"/>
      <w:outlineLvl w:val="1"/>
    </w:pPr>
    <w:rPr>
      <w:rFonts w:cs="Arial"/>
      <w:b/>
      <w:sz w:val="28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1AF2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Normal"/>
    <w:rsid w:val="009B7C8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9B7C81"/>
    <w:rPr>
      <w:rFonts w:cs="Arial"/>
      <w:sz w:val="20"/>
      <w:szCs w:val="20"/>
    </w:rPr>
  </w:style>
  <w:style w:type="paragraph" w:styleId="BalloonText">
    <w:name w:val="Balloon Text"/>
    <w:basedOn w:val="Normal"/>
    <w:semiHidden/>
    <w:rsid w:val="00353B4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D05114"/>
    <w:pPr>
      <w:jc w:val="center"/>
    </w:pPr>
    <w:rPr>
      <w:rFonts w:cs="Arial"/>
      <w:b/>
      <w:sz w:val="28"/>
      <w:u w:val="single"/>
    </w:rPr>
  </w:style>
  <w:style w:type="paragraph" w:styleId="Header">
    <w:name w:val="header"/>
    <w:basedOn w:val="Normal"/>
    <w:rsid w:val="00056A9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56A9A"/>
    <w:pPr>
      <w:tabs>
        <w:tab w:val="center" w:pos="4153"/>
        <w:tab w:val="right" w:pos="8306"/>
      </w:tabs>
    </w:pPr>
  </w:style>
  <w:style w:type="paragraph" w:styleId="PlainText">
    <w:name w:val="Plain Text"/>
    <w:basedOn w:val="Normal"/>
    <w:rsid w:val="00547DF6"/>
    <w:rPr>
      <w:szCs w:val="20"/>
    </w:rPr>
  </w:style>
  <w:style w:type="paragraph" w:styleId="BodyText2">
    <w:name w:val="Body Text 2"/>
    <w:basedOn w:val="Normal"/>
    <w:rsid w:val="00547250"/>
    <w:pPr>
      <w:jc w:val="center"/>
    </w:pPr>
    <w:rPr>
      <w:sz w:val="16"/>
      <w:szCs w:val="20"/>
      <w:lang w:val="en-US" w:eastAsia="en-GB"/>
    </w:rPr>
  </w:style>
  <w:style w:type="paragraph" w:styleId="BodyText3">
    <w:name w:val="Body Text 3"/>
    <w:basedOn w:val="Normal"/>
    <w:rsid w:val="00547250"/>
    <w:pPr>
      <w:jc w:val="both"/>
    </w:pPr>
    <w:rPr>
      <w:sz w:val="16"/>
      <w:szCs w:val="20"/>
      <w:lang w:val="en-US" w:eastAsia="en-GB"/>
    </w:rPr>
  </w:style>
  <w:style w:type="paragraph" w:styleId="NormalWeb">
    <w:name w:val="Normal (Web)"/>
    <w:basedOn w:val="Normal"/>
    <w:uiPriority w:val="99"/>
    <w:unhideWhenUsed/>
    <w:rsid w:val="00FE33C2"/>
    <w:pPr>
      <w:spacing w:before="100" w:beforeAutospacing="1" w:after="100" w:afterAutospacing="1"/>
    </w:pPr>
    <w:rPr>
      <w:rFonts w:ascii="Times New Roman" w:eastAsia="Calibri" w:hAnsi="Times New Roman"/>
      <w:lang w:eastAsia="en-GB"/>
    </w:rPr>
  </w:style>
  <w:style w:type="paragraph" w:customStyle="1" w:styleId="BrandHeadline2">
    <w:name w:val="Brand Headline 2"/>
    <w:basedOn w:val="Normal"/>
    <w:next w:val="Normal"/>
    <w:link w:val="BrandHeadline2Char"/>
    <w:rsid w:val="00AC649B"/>
    <w:rPr>
      <w:rFonts w:ascii="Times New Roman" w:hAnsi="Times New Roman"/>
      <w:b/>
      <w:color w:val="203B71"/>
    </w:rPr>
  </w:style>
  <w:style w:type="character" w:customStyle="1" w:styleId="HayGroup11Char">
    <w:name w:val="Hay Group 11 Char"/>
    <w:link w:val="HayGroup11"/>
    <w:rsid w:val="00AC649B"/>
    <w:rPr>
      <w:sz w:val="22"/>
      <w:szCs w:val="24"/>
      <w:lang w:val="en-US" w:eastAsia="en-US"/>
    </w:rPr>
  </w:style>
  <w:style w:type="character" w:customStyle="1" w:styleId="BrandHeadline2Char">
    <w:name w:val="Brand Headline 2 Char"/>
    <w:link w:val="BrandHeadline2"/>
    <w:rsid w:val="00AC649B"/>
    <w:rPr>
      <w:b/>
      <w:color w:val="203B71"/>
      <w:sz w:val="24"/>
      <w:szCs w:val="24"/>
      <w:lang w:eastAsia="en-US"/>
    </w:rPr>
  </w:style>
  <w:style w:type="paragraph" w:customStyle="1" w:styleId="HayGroup11">
    <w:name w:val="Hay Group 11"/>
    <w:basedOn w:val="Normal"/>
    <w:link w:val="HayGroup11Char"/>
    <w:rsid w:val="00AC649B"/>
    <w:rPr>
      <w:rFonts w:ascii="Times New Roman" w:hAnsi="Times New Roman"/>
      <w:sz w:val="22"/>
      <w:lang w:val="en-US"/>
    </w:rPr>
  </w:style>
  <w:style w:type="paragraph" w:customStyle="1" w:styleId="HayGroup12">
    <w:name w:val="Hay Group 12"/>
    <w:basedOn w:val="Normal"/>
    <w:rsid w:val="00AC649B"/>
    <w:rPr>
      <w:rFonts w:ascii="Times New Roman" w:hAnsi="Times New Roman" w:cs="Arial"/>
      <w:lang w:val="en-US"/>
    </w:rPr>
  </w:style>
  <w:style w:type="numbering" w:customStyle="1" w:styleId="HayGroupBulletlist">
    <w:name w:val="Hay Group Bullet list"/>
    <w:rsid w:val="00CA2B63"/>
    <w:pPr>
      <w:numPr>
        <w:numId w:val="17"/>
      </w:numPr>
    </w:pPr>
  </w:style>
  <w:style w:type="character" w:customStyle="1" w:styleId="TitleChar">
    <w:name w:val="Title Char"/>
    <w:link w:val="Title"/>
    <w:uiPriority w:val="10"/>
    <w:rsid w:val="00353A90"/>
    <w:rPr>
      <w:rFonts w:ascii="Arial" w:hAnsi="Arial" w:cs="Arial"/>
      <w:b/>
      <w:sz w:val="28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62760">
              <w:marLeft w:val="21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2605">
                  <w:marLeft w:val="21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7406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D9D9D9"/>
                            <w:left w:val="single" w:sz="6" w:space="0" w:color="D9D9D9"/>
                            <w:bottom w:val="single" w:sz="6" w:space="0" w:color="D9D9D9"/>
                            <w:right w:val="single" w:sz="6" w:space="0" w:color="D9D9D9"/>
                          </w:divBdr>
                          <w:divsChild>
                            <w:div w:id="40456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auto"/>
                                    <w:left w:val="none" w:sz="0" w:space="8" w:color="auto"/>
                                    <w:bottom w:val="none" w:sz="0" w:space="8" w:color="auto"/>
                                    <w:right w:val="none" w:sz="0" w:space="8" w:color="auto"/>
                                  </w:divBdr>
                                  <w:divsChild>
                                    <w:div w:id="99950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40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0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182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D9D9D9"/>
                            <w:left w:val="single" w:sz="6" w:space="0" w:color="D9D9D9"/>
                            <w:bottom w:val="single" w:sz="6" w:space="0" w:color="D9D9D9"/>
                            <w:right w:val="single" w:sz="6" w:space="0" w:color="D9D9D9"/>
                          </w:divBdr>
                          <w:divsChild>
                            <w:div w:id="16734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93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auto"/>
                                    <w:left w:val="none" w:sz="0" w:space="8" w:color="auto"/>
                                    <w:bottom w:val="none" w:sz="0" w:space="8" w:color="auto"/>
                                    <w:right w:val="none" w:sz="0" w:space="8" w:color="auto"/>
                                  </w:divBdr>
                                  <w:divsChild>
                                    <w:div w:id="102139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3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7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963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D9D9D9"/>
                            <w:left w:val="single" w:sz="6" w:space="0" w:color="D9D9D9"/>
                            <w:bottom w:val="single" w:sz="6" w:space="0" w:color="D9D9D9"/>
                            <w:right w:val="single" w:sz="6" w:space="0" w:color="D9D9D9"/>
                          </w:divBdr>
                          <w:divsChild>
                            <w:div w:id="66756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0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auto"/>
                                    <w:left w:val="none" w:sz="0" w:space="8" w:color="auto"/>
                                    <w:bottom w:val="none" w:sz="0" w:space="8" w:color="auto"/>
                                    <w:right w:val="none" w:sz="0" w:space="8" w:color="auto"/>
                                  </w:divBdr>
                                  <w:divsChild>
                                    <w:div w:id="136389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6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606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775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D9D9D9"/>
                            <w:left w:val="single" w:sz="6" w:space="0" w:color="D9D9D9"/>
                            <w:bottom w:val="single" w:sz="6" w:space="0" w:color="D9D9D9"/>
                            <w:right w:val="single" w:sz="6" w:space="0" w:color="D9D9D9"/>
                          </w:divBdr>
                          <w:divsChild>
                            <w:div w:id="93246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9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auto"/>
                                    <w:left w:val="none" w:sz="0" w:space="8" w:color="auto"/>
                                    <w:bottom w:val="none" w:sz="0" w:space="8" w:color="auto"/>
                                    <w:right w:val="none" w:sz="0" w:space="8" w:color="auto"/>
                                  </w:divBdr>
                                  <w:divsChild>
                                    <w:div w:id="201649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35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12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23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57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732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261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D9D9D9"/>
                            <w:left w:val="single" w:sz="6" w:space="0" w:color="D9D9D9"/>
                            <w:bottom w:val="single" w:sz="6" w:space="0" w:color="D9D9D9"/>
                            <w:right w:val="single" w:sz="6" w:space="0" w:color="D9D9D9"/>
                          </w:divBdr>
                          <w:divsChild>
                            <w:div w:id="17277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9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auto"/>
                                    <w:left w:val="none" w:sz="0" w:space="8" w:color="auto"/>
                                    <w:bottom w:val="none" w:sz="0" w:space="8" w:color="auto"/>
                                    <w:right w:val="none" w:sz="0" w:space="8" w:color="auto"/>
                                  </w:divBdr>
                                  <w:divsChild>
                                    <w:div w:id="146022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81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4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103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D9D9D9"/>
                            <w:left w:val="single" w:sz="6" w:space="0" w:color="D9D9D9"/>
                            <w:bottom w:val="single" w:sz="6" w:space="0" w:color="D9D9D9"/>
                            <w:right w:val="single" w:sz="6" w:space="0" w:color="D9D9D9"/>
                          </w:divBdr>
                          <w:divsChild>
                            <w:div w:id="27676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27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auto"/>
                                    <w:left w:val="none" w:sz="0" w:space="8" w:color="auto"/>
                                    <w:bottom w:val="none" w:sz="0" w:space="8" w:color="auto"/>
                                    <w:right w:val="none" w:sz="0" w:space="8" w:color="auto"/>
                                  </w:divBdr>
                                  <w:divsChild>
                                    <w:div w:id="8253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748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319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531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D9D9D9"/>
                            <w:left w:val="single" w:sz="6" w:space="0" w:color="D9D9D9"/>
                            <w:bottom w:val="single" w:sz="6" w:space="0" w:color="D9D9D9"/>
                            <w:right w:val="single" w:sz="6" w:space="0" w:color="D9D9D9"/>
                          </w:divBdr>
                          <w:divsChild>
                            <w:div w:id="195247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62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auto"/>
                                    <w:left w:val="none" w:sz="0" w:space="8" w:color="auto"/>
                                    <w:bottom w:val="none" w:sz="0" w:space="8" w:color="auto"/>
                                    <w:right w:val="none" w:sz="0" w:space="8" w:color="auto"/>
                                  </w:divBdr>
                                  <w:divsChild>
                                    <w:div w:id="33535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8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705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17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D9D9D9"/>
                            <w:left w:val="single" w:sz="6" w:space="0" w:color="D9D9D9"/>
                            <w:bottom w:val="single" w:sz="6" w:space="0" w:color="D9D9D9"/>
                            <w:right w:val="single" w:sz="6" w:space="0" w:color="D9D9D9"/>
                          </w:divBdr>
                          <w:divsChild>
                            <w:div w:id="103607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7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auto"/>
                                    <w:left w:val="none" w:sz="0" w:space="8" w:color="auto"/>
                                    <w:bottom w:val="none" w:sz="0" w:space="8" w:color="auto"/>
                                    <w:right w:val="none" w:sz="0" w:space="8" w:color="auto"/>
                                  </w:divBdr>
                                  <w:divsChild>
                                    <w:div w:id="11228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06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979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1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22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659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D9D9D9"/>
                            <w:left w:val="single" w:sz="6" w:space="0" w:color="D9D9D9"/>
                            <w:bottom w:val="single" w:sz="6" w:space="0" w:color="D9D9D9"/>
                            <w:right w:val="single" w:sz="6" w:space="0" w:color="D9D9D9"/>
                          </w:divBdr>
                          <w:divsChild>
                            <w:div w:id="86285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01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auto"/>
                                    <w:left w:val="none" w:sz="0" w:space="8" w:color="auto"/>
                                    <w:bottom w:val="none" w:sz="0" w:space="8" w:color="auto"/>
                                    <w:right w:val="none" w:sz="0" w:space="8" w:color="auto"/>
                                  </w:divBdr>
                                  <w:divsChild>
                                    <w:div w:id="49553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74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7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bellhouse001\Local%20Settings\Temporary%20Internet%20Files\OLKB\Corporate%20cop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FAF25-3CD6-43D4-B57C-A9F4C8B1ED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Corporate copy.dot</Template>
  <TotalTime>6</TotalTime>
  <Pages>1</Pages>
  <Words>268</Words>
  <Characters>1510</Characters>
  <Application>Microsoft Office Word</Application>
  <DocSecurity>0</DocSecurity>
  <Lines>116</Lines>
  <Paragraphs>84</Paragraphs>
  <ScaleCrop>false</ScaleCrop>
  <Company>LCC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Corporate</dc:creator>
  <cp:keywords/>
  <cp:lastModifiedBy>Scott, Sarah</cp:lastModifiedBy>
  <cp:revision>3</cp:revision>
  <cp:lastPrinted>2011-07-22T19:01:00Z</cp:lastPrinted>
  <dcterms:created xsi:type="dcterms:W3CDTF">2025-11-03T06:53:00Z</dcterms:created>
  <dcterms:modified xsi:type="dcterms:W3CDTF">2025-11-03T06:58:00Z</dcterms:modified>
</cp:coreProperties>
</file>