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6D238" w14:textId="77777777" w:rsidR="003E37EE" w:rsidRPr="00480838" w:rsidRDefault="003E37EE" w:rsidP="003E37EE">
      <w:pPr>
        <w:jc w:val="center"/>
        <w:rPr>
          <w:rFonts w:cs="Arial"/>
          <w:b/>
          <w:sz w:val="32"/>
          <w:szCs w:val="32"/>
        </w:rPr>
      </w:pPr>
      <w:r w:rsidRPr="00480838">
        <w:rPr>
          <w:rFonts w:cs="Arial"/>
          <w:b/>
          <w:sz w:val="32"/>
          <w:szCs w:val="32"/>
        </w:rPr>
        <w:t>Lancashire County Council</w:t>
      </w:r>
    </w:p>
    <w:p w14:paraId="064B69C4" w14:textId="77777777" w:rsidR="003E37EE" w:rsidRPr="00480838" w:rsidRDefault="00B05EF3" w:rsidP="003E37EE">
      <w:pPr>
        <w:jc w:val="center"/>
        <w:rPr>
          <w:rFonts w:cs="Arial"/>
          <w:b/>
          <w:sz w:val="32"/>
          <w:szCs w:val="32"/>
        </w:rPr>
      </w:pPr>
      <w:r>
        <w:rPr>
          <w:rFonts w:cs="Arial"/>
          <w:b/>
          <w:sz w:val="32"/>
          <w:szCs w:val="32"/>
        </w:rPr>
        <w:t xml:space="preserve">Combined </w:t>
      </w:r>
      <w:r w:rsidR="003E37EE" w:rsidRPr="00480838">
        <w:rPr>
          <w:rFonts w:cs="Arial"/>
          <w:b/>
          <w:sz w:val="32"/>
          <w:szCs w:val="32"/>
        </w:rPr>
        <w:t>Role Profile</w:t>
      </w:r>
    </w:p>
    <w:p w14:paraId="16253942" w14:textId="77777777" w:rsidR="003E37EE" w:rsidRDefault="003E37EE" w:rsidP="003E37EE">
      <w:pPr>
        <w:rPr>
          <w:rFonts w:cs="Arial"/>
          <w:b/>
        </w:rPr>
      </w:pPr>
    </w:p>
    <w:p w14:paraId="2D125429" w14:textId="77777777" w:rsidR="003E37EE" w:rsidRPr="00652CCA" w:rsidRDefault="00480838" w:rsidP="003E37EE">
      <w:pPr>
        <w:rPr>
          <w:rFonts w:cs="Arial"/>
          <w:b/>
          <w:sz w:val="28"/>
          <w:szCs w:val="28"/>
        </w:rPr>
      </w:pPr>
      <w:r>
        <w:rPr>
          <w:rFonts w:cs="Arial"/>
          <w:b/>
          <w:sz w:val="28"/>
          <w:szCs w:val="28"/>
        </w:rPr>
        <w:t xml:space="preserve">Grade Profile - </w:t>
      </w:r>
      <w:r w:rsidR="003E37EE">
        <w:rPr>
          <w:rFonts w:cs="Arial"/>
          <w:b/>
          <w:sz w:val="28"/>
          <w:szCs w:val="28"/>
        </w:rPr>
        <w:t>Technical/Professional</w:t>
      </w:r>
      <w:r w:rsidR="003E37EE" w:rsidRPr="00652CCA">
        <w:rPr>
          <w:rFonts w:cs="Arial"/>
          <w:b/>
          <w:sz w:val="28"/>
          <w:szCs w:val="28"/>
        </w:rPr>
        <w:t xml:space="preserve"> </w:t>
      </w:r>
      <w:r w:rsidR="003E37EE">
        <w:rPr>
          <w:rFonts w:cs="Arial"/>
          <w:b/>
          <w:sz w:val="28"/>
          <w:szCs w:val="28"/>
        </w:rPr>
        <w:t xml:space="preserve">- </w:t>
      </w:r>
      <w:r w:rsidR="003E37EE" w:rsidRPr="00652CCA">
        <w:rPr>
          <w:rFonts w:cs="Arial"/>
          <w:b/>
          <w:sz w:val="28"/>
          <w:szCs w:val="28"/>
        </w:rPr>
        <w:t xml:space="preserve">(Grade </w:t>
      </w:r>
      <w:r w:rsidR="003E37EE">
        <w:rPr>
          <w:rFonts w:cs="Arial"/>
          <w:b/>
          <w:sz w:val="28"/>
          <w:szCs w:val="28"/>
        </w:rPr>
        <w:t>9</w:t>
      </w:r>
      <w:r w:rsidR="003E37EE" w:rsidRPr="00652CCA">
        <w:rPr>
          <w:rFonts w:cs="Arial"/>
          <w:b/>
          <w:sz w:val="28"/>
          <w:szCs w:val="28"/>
        </w:rPr>
        <w:t>)</w:t>
      </w:r>
    </w:p>
    <w:p w14:paraId="33338685" w14:textId="77777777" w:rsidR="003E37EE" w:rsidRPr="0090724A" w:rsidRDefault="003E37EE" w:rsidP="003E37EE">
      <w:pPr>
        <w:pStyle w:val="BrandHeadline2"/>
        <w:rPr>
          <w:rFonts w:ascii="Arial" w:hAnsi="Arial" w:cs="Arial"/>
          <w:b w:val="0"/>
          <w:color w:val="auto"/>
          <w:szCs w:val="20"/>
        </w:rPr>
      </w:pPr>
      <w:r>
        <w:rPr>
          <w:rFonts w:ascii="Arial" w:hAnsi="Arial" w:cs="Arial"/>
          <w:b w:val="0"/>
          <w:color w:val="auto"/>
          <w:szCs w:val="20"/>
        </w:rPr>
        <w:t xml:space="preserve">Applies to </w:t>
      </w:r>
      <w:r w:rsidRPr="007E1C66">
        <w:rPr>
          <w:rFonts w:ascii="Arial" w:hAnsi="Arial" w:cs="Arial"/>
          <w:color w:val="auto"/>
          <w:szCs w:val="20"/>
        </w:rPr>
        <w:t>all</w:t>
      </w:r>
      <w:r>
        <w:rPr>
          <w:rFonts w:ascii="Arial" w:hAnsi="Arial" w:cs="Arial"/>
          <w:b w:val="0"/>
          <w:color w:val="auto"/>
          <w:szCs w:val="20"/>
        </w:rPr>
        <w:t xml:space="preserve"> </w:t>
      </w:r>
      <w:r w:rsidR="00F27E56">
        <w:rPr>
          <w:rFonts w:ascii="Arial" w:hAnsi="Arial" w:cs="Arial"/>
          <w:b w:val="0"/>
          <w:color w:val="auto"/>
          <w:szCs w:val="20"/>
        </w:rPr>
        <w:t xml:space="preserve">technical/professional </w:t>
      </w:r>
      <w:r>
        <w:rPr>
          <w:rFonts w:ascii="Arial" w:hAnsi="Arial" w:cs="Arial"/>
          <w:b w:val="0"/>
          <w:color w:val="auto"/>
          <w:szCs w:val="20"/>
        </w:rPr>
        <w:t>posts at Grade 9</w:t>
      </w:r>
    </w:p>
    <w:p w14:paraId="5ABC6170" w14:textId="77777777" w:rsidR="003E37EE" w:rsidRPr="0090724A" w:rsidRDefault="003E37EE" w:rsidP="003E37EE">
      <w:pPr>
        <w:rPr>
          <w:rFonts w:cs="Arial"/>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E37EE" w:rsidRPr="0090724A" w14:paraId="40DF0AE2" w14:textId="77777777" w:rsidTr="009F08B8">
        <w:trPr>
          <w:trHeight w:val="907"/>
        </w:trPr>
        <w:tc>
          <w:tcPr>
            <w:tcW w:w="10206" w:type="dxa"/>
            <w:shd w:val="clear" w:color="auto" w:fill="auto"/>
          </w:tcPr>
          <w:p w14:paraId="07F2E1F7" w14:textId="77777777" w:rsidR="003E37EE" w:rsidRPr="0090724A" w:rsidRDefault="003E37EE" w:rsidP="009F08B8">
            <w:pPr>
              <w:pStyle w:val="BrandHeadline2"/>
              <w:rPr>
                <w:rFonts w:ascii="Arial" w:hAnsi="Arial" w:cs="Arial"/>
                <w:color w:val="auto"/>
                <w:szCs w:val="20"/>
              </w:rPr>
            </w:pPr>
            <w:r w:rsidRPr="0090724A">
              <w:rPr>
                <w:rFonts w:ascii="Arial" w:hAnsi="Arial" w:cs="Arial"/>
                <w:color w:val="auto"/>
                <w:szCs w:val="20"/>
              </w:rPr>
              <w:t>Purpose</w:t>
            </w:r>
          </w:p>
          <w:p w14:paraId="0BD37B7A" w14:textId="77777777" w:rsidR="003E37EE" w:rsidRPr="00B63DD1" w:rsidRDefault="003E37EE" w:rsidP="009F08B8">
            <w:pPr>
              <w:pStyle w:val="HayGroup12"/>
              <w:rPr>
                <w:rFonts w:ascii="Arial" w:hAnsi="Arial"/>
                <w:szCs w:val="20"/>
              </w:rPr>
            </w:pPr>
            <w:r w:rsidRPr="00B63DD1">
              <w:rPr>
                <w:rFonts w:ascii="Arial" w:hAnsi="Arial"/>
                <w:szCs w:val="20"/>
              </w:rPr>
              <w:t xml:space="preserve">Qualified professionals providing technical/professional services and advice to customers within a specific service area.  Uses expertise to deliver workload for which they have a </w:t>
            </w:r>
            <w:proofErr w:type="gramStart"/>
            <w:r w:rsidRPr="00B63DD1">
              <w:rPr>
                <w:rFonts w:ascii="Arial" w:hAnsi="Arial"/>
                <w:szCs w:val="20"/>
              </w:rPr>
              <w:t>stand alone</w:t>
            </w:r>
            <w:proofErr w:type="gramEnd"/>
            <w:r w:rsidRPr="00B63DD1">
              <w:rPr>
                <w:rFonts w:ascii="Arial" w:hAnsi="Arial"/>
                <w:szCs w:val="20"/>
              </w:rPr>
              <w:t xml:space="preserve"> professional responsibility.</w:t>
            </w:r>
          </w:p>
          <w:p w14:paraId="4B34BA61" w14:textId="77777777" w:rsidR="003E37EE" w:rsidRPr="0090724A" w:rsidRDefault="003E37EE" w:rsidP="009F08B8">
            <w:pPr>
              <w:pStyle w:val="HayGroup12"/>
              <w:rPr>
                <w:rFonts w:ascii="Arial" w:hAnsi="Arial"/>
                <w:szCs w:val="20"/>
                <w:lang w:val="en-GB"/>
              </w:rPr>
            </w:pPr>
          </w:p>
        </w:tc>
      </w:tr>
      <w:tr w:rsidR="003E37EE" w:rsidRPr="0090724A" w14:paraId="77C91BC2" w14:textId="77777777" w:rsidTr="009F08B8">
        <w:trPr>
          <w:trHeight w:val="314"/>
        </w:trPr>
        <w:tc>
          <w:tcPr>
            <w:tcW w:w="10206" w:type="dxa"/>
            <w:shd w:val="clear" w:color="auto" w:fill="auto"/>
          </w:tcPr>
          <w:p w14:paraId="47B14C4E" w14:textId="77777777" w:rsidR="003E37EE" w:rsidRPr="0090724A" w:rsidRDefault="003E37EE" w:rsidP="009F08B8">
            <w:pPr>
              <w:pStyle w:val="HayGroup12"/>
              <w:rPr>
                <w:rFonts w:ascii="Arial" w:hAnsi="Arial"/>
                <w:b/>
                <w:szCs w:val="20"/>
                <w:lang w:val="en-GB"/>
              </w:rPr>
            </w:pPr>
            <w:r w:rsidRPr="0090724A">
              <w:rPr>
                <w:rFonts w:ascii="Arial" w:hAnsi="Arial"/>
                <w:b/>
                <w:szCs w:val="20"/>
                <w:lang w:val="en-GB"/>
              </w:rPr>
              <w:t>Scope of Work</w:t>
            </w:r>
          </w:p>
        </w:tc>
      </w:tr>
      <w:tr w:rsidR="003E37EE" w:rsidRPr="0090724A" w14:paraId="1B98763E" w14:textId="77777777" w:rsidTr="009F08B8">
        <w:trPr>
          <w:trHeight w:val="945"/>
        </w:trPr>
        <w:tc>
          <w:tcPr>
            <w:tcW w:w="10206" w:type="dxa"/>
            <w:shd w:val="clear" w:color="auto" w:fill="auto"/>
          </w:tcPr>
          <w:p w14:paraId="793ACFFE" w14:textId="77777777" w:rsidR="003E37EE" w:rsidRPr="00B63DD1" w:rsidRDefault="003E37EE" w:rsidP="009F08B8">
            <w:pPr>
              <w:pStyle w:val="HayGroup12"/>
              <w:rPr>
                <w:rFonts w:ascii="Arial" w:hAnsi="Arial"/>
                <w:szCs w:val="20"/>
              </w:rPr>
            </w:pPr>
            <w:r w:rsidRPr="00B63DD1">
              <w:rPr>
                <w:rFonts w:ascii="Arial" w:hAnsi="Arial"/>
                <w:szCs w:val="20"/>
              </w:rPr>
              <w:t>Their work will be based on a theoretical understanding of their technical/professional field, but they will be operating within well established professional procedures and defined Council policies.  Work will involve a broad range of complex problems and role holders will need to manage changing priorities and use professional judgment to respond to differing situations.</w:t>
            </w:r>
          </w:p>
          <w:p w14:paraId="604A407A" w14:textId="77777777" w:rsidR="003E37EE" w:rsidRPr="0090724A" w:rsidRDefault="003E37EE" w:rsidP="009F08B8">
            <w:pPr>
              <w:pStyle w:val="HayGroup12"/>
              <w:rPr>
                <w:rFonts w:ascii="Arial" w:hAnsi="Arial"/>
                <w:b/>
                <w:szCs w:val="20"/>
                <w:lang w:val="en-GB"/>
              </w:rPr>
            </w:pPr>
          </w:p>
        </w:tc>
      </w:tr>
      <w:tr w:rsidR="003E37EE" w:rsidRPr="0090724A" w14:paraId="7C3FBEC2" w14:textId="77777777" w:rsidTr="009F08B8">
        <w:trPr>
          <w:trHeight w:val="284"/>
        </w:trPr>
        <w:tc>
          <w:tcPr>
            <w:tcW w:w="10206" w:type="dxa"/>
            <w:tcBorders>
              <w:bottom w:val="single" w:sz="4" w:space="0" w:color="auto"/>
            </w:tcBorders>
            <w:shd w:val="clear" w:color="auto" w:fill="auto"/>
            <w:vAlign w:val="center"/>
          </w:tcPr>
          <w:p w14:paraId="42FCEDE8" w14:textId="77777777" w:rsidR="003E37EE" w:rsidRPr="0090724A" w:rsidRDefault="003E37EE" w:rsidP="009F08B8">
            <w:pPr>
              <w:pStyle w:val="HayGroup12"/>
              <w:rPr>
                <w:rFonts w:ascii="Arial" w:hAnsi="Arial"/>
                <w:szCs w:val="20"/>
                <w:lang w:val="en-GB"/>
              </w:rPr>
            </w:pPr>
            <w:r w:rsidRPr="0090724A">
              <w:rPr>
                <w:rFonts w:ascii="Arial" w:hAnsi="Arial"/>
                <w:b/>
                <w:szCs w:val="20"/>
                <w:lang w:val="en-GB"/>
              </w:rPr>
              <w:t>Accountabilities/Responsibilities</w:t>
            </w:r>
          </w:p>
        </w:tc>
      </w:tr>
      <w:tr w:rsidR="003E37EE" w:rsidRPr="0090724A" w14:paraId="2C021E1C" w14:textId="77777777" w:rsidTr="009F08B8">
        <w:trPr>
          <w:trHeight w:val="2595"/>
        </w:trPr>
        <w:tc>
          <w:tcPr>
            <w:tcW w:w="10206" w:type="dxa"/>
            <w:shd w:val="clear" w:color="auto" w:fill="auto"/>
          </w:tcPr>
          <w:p w14:paraId="348624BE" w14:textId="77777777" w:rsidR="00A3032B" w:rsidRDefault="00A3032B" w:rsidP="00A3032B">
            <w:r>
              <w:t xml:space="preserve">The following are a range of duties that are appropriate to this grade. The Operational Context Form will specify duties appropriate for the role. </w:t>
            </w:r>
          </w:p>
          <w:p w14:paraId="193C6810" w14:textId="77777777" w:rsidR="00A3032B" w:rsidRDefault="00A3032B" w:rsidP="00A3032B">
            <w:pPr>
              <w:pStyle w:val="HayGroup11"/>
              <w:rPr>
                <w:rFonts w:ascii="Arial" w:hAnsi="Arial" w:cs="Arial"/>
                <w:sz w:val="24"/>
                <w:lang w:val="en-GB"/>
              </w:rPr>
            </w:pPr>
          </w:p>
          <w:p w14:paraId="3D70FBE3" w14:textId="77777777" w:rsidR="003E37EE" w:rsidRPr="005E6294" w:rsidRDefault="003E37EE" w:rsidP="003E37EE">
            <w:pPr>
              <w:pStyle w:val="HayGroup11"/>
              <w:numPr>
                <w:ilvl w:val="0"/>
                <w:numId w:val="16"/>
              </w:numPr>
              <w:tabs>
                <w:tab w:val="clear" w:pos="397"/>
                <w:tab w:val="num" w:pos="284"/>
              </w:tabs>
              <w:ind w:left="284" w:hanging="284"/>
              <w:rPr>
                <w:rFonts w:ascii="Arial" w:hAnsi="Arial" w:cs="Arial"/>
                <w:sz w:val="24"/>
                <w:lang w:val="en-GB"/>
              </w:rPr>
            </w:pPr>
            <w:r w:rsidRPr="005E6294">
              <w:rPr>
                <w:rFonts w:ascii="Arial" w:hAnsi="Arial" w:cs="Arial"/>
                <w:sz w:val="24"/>
                <w:lang w:val="en-GB"/>
              </w:rPr>
              <w:t xml:space="preserve">Deliver and manage a full range of professional assignments and activities (e.g. inspections, assessments, investigations, caseloads) within a defined area to meet service requirements and to ensure Council compliance with statutory, regulatory and professional requirements.  This will include more complex and high risk work than at </w:t>
            </w:r>
            <w:r>
              <w:rPr>
                <w:rFonts w:ascii="Arial" w:hAnsi="Arial" w:cs="Arial"/>
                <w:sz w:val="24"/>
                <w:lang w:val="en-GB"/>
              </w:rPr>
              <w:t>grade 8</w:t>
            </w:r>
            <w:r w:rsidRPr="005E6294">
              <w:rPr>
                <w:rFonts w:ascii="Arial" w:hAnsi="Arial" w:cs="Arial"/>
                <w:sz w:val="24"/>
                <w:lang w:val="en-GB"/>
              </w:rPr>
              <w:t>.</w:t>
            </w:r>
          </w:p>
          <w:p w14:paraId="327C17A5" w14:textId="77777777" w:rsidR="003E37EE" w:rsidRPr="005E6294" w:rsidRDefault="003E37EE" w:rsidP="003E37EE">
            <w:pPr>
              <w:pStyle w:val="HayGroup11"/>
              <w:numPr>
                <w:ilvl w:val="0"/>
                <w:numId w:val="16"/>
              </w:numPr>
              <w:tabs>
                <w:tab w:val="clear" w:pos="397"/>
                <w:tab w:val="num" w:pos="284"/>
              </w:tabs>
              <w:ind w:left="284" w:hanging="284"/>
              <w:rPr>
                <w:rFonts w:ascii="Arial" w:hAnsi="Arial" w:cs="Arial"/>
                <w:sz w:val="24"/>
                <w:lang w:val="en-GB"/>
              </w:rPr>
            </w:pPr>
            <w:r w:rsidRPr="005E6294">
              <w:rPr>
                <w:rFonts w:ascii="Arial" w:hAnsi="Arial" w:cs="Arial"/>
                <w:sz w:val="24"/>
                <w:lang w:val="en-GB"/>
              </w:rPr>
              <w:t>Provide specialist advice and guidance to internal/external customers, making technical/professional recommendations about a course of action appropriate to the situation.</w:t>
            </w:r>
          </w:p>
          <w:p w14:paraId="5DA3E929" w14:textId="77777777" w:rsidR="003E37EE" w:rsidRPr="005E6294" w:rsidRDefault="003E37EE" w:rsidP="003E37EE">
            <w:pPr>
              <w:pStyle w:val="HayGroup11"/>
              <w:numPr>
                <w:ilvl w:val="0"/>
                <w:numId w:val="16"/>
              </w:numPr>
              <w:tabs>
                <w:tab w:val="clear" w:pos="397"/>
                <w:tab w:val="num" w:pos="284"/>
              </w:tabs>
              <w:ind w:left="284" w:hanging="284"/>
              <w:rPr>
                <w:rFonts w:ascii="Arial" w:hAnsi="Arial" w:cs="Arial"/>
                <w:sz w:val="24"/>
                <w:lang w:val="en-GB"/>
              </w:rPr>
            </w:pPr>
            <w:r w:rsidRPr="005E6294">
              <w:rPr>
                <w:rFonts w:ascii="Arial" w:hAnsi="Arial" w:cs="Arial"/>
                <w:sz w:val="24"/>
                <w:lang w:val="en-GB"/>
              </w:rPr>
              <w:t>Provide technical assistance and specialist training to more junior colleagues or external parties to ensure they are equipped to deliver their responsibilities.</w:t>
            </w:r>
          </w:p>
          <w:p w14:paraId="7434AA06" w14:textId="77777777" w:rsidR="003E37EE" w:rsidRPr="005E6294" w:rsidRDefault="003E37EE" w:rsidP="003E37EE">
            <w:pPr>
              <w:pStyle w:val="HayGroup11"/>
              <w:numPr>
                <w:ilvl w:val="0"/>
                <w:numId w:val="16"/>
              </w:numPr>
              <w:tabs>
                <w:tab w:val="clear" w:pos="397"/>
                <w:tab w:val="num" w:pos="284"/>
              </w:tabs>
              <w:ind w:left="284" w:hanging="284"/>
              <w:rPr>
                <w:rFonts w:ascii="Arial" w:hAnsi="Arial" w:cs="Arial"/>
                <w:sz w:val="24"/>
                <w:lang w:val="en-GB"/>
              </w:rPr>
            </w:pPr>
            <w:r w:rsidRPr="005E6294">
              <w:rPr>
                <w:rFonts w:ascii="Arial" w:hAnsi="Arial" w:cs="Arial"/>
                <w:sz w:val="24"/>
                <w:lang w:val="en-GB"/>
              </w:rPr>
              <w:t>Identify opportunities for improvements to policies and procedures within work area in order to improve professional practice and customer service.  This may include periodically providing analysis of management information to more senior professionals regarding possible improvements.</w:t>
            </w:r>
          </w:p>
          <w:p w14:paraId="236BAA1C" w14:textId="77777777" w:rsidR="003E37EE" w:rsidRPr="005E6294" w:rsidRDefault="003E37EE" w:rsidP="003E37EE">
            <w:pPr>
              <w:pStyle w:val="HayGroup11"/>
              <w:numPr>
                <w:ilvl w:val="0"/>
                <w:numId w:val="16"/>
              </w:numPr>
              <w:tabs>
                <w:tab w:val="clear" w:pos="397"/>
                <w:tab w:val="num" w:pos="284"/>
              </w:tabs>
              <w:ind w:left="284" w:hanging="284"/>
              <w:rPr>
                <w:rFonts w:ascii="Arial" w:hAnsi="Arial" w:cs="Arial"/>
                <w:sz w:val="24"/>
                <w:lang w:val="en-GB"/>
              </w:rPr>
            </w:pPr>
            <w:r w:rsidRPr="005E6294">
              <w:rPr>
                <w:rFonts w:ascii="Arial" w:hAnsi="Arial" w:cs="Arial"/>
                <w:sz w:val="24"/>
                <w:lang w:val="en-GB"/>
              </w:rPr>
              <w:t>Plan, control and manage small/medium projects to meet a well defined brief, and provide input to larger projects to resolve specific issues.  This may include analysing complex data and producing ad hoc reports using professional expertise.</w:t>
            </w:r>
          </w:p>
          <w:p w14:paraId="7469A672" w14:textId="77777777" w:rsidR="003E37EE" w:rsidRPr="005E6294" w:rsidRDefault="003E37EE" w:rsidP="003E37EE">
            <w:pPr>
              <w:pStyle w:val="HayGroup11"/>
              <w:numPr>
                <w:ilvl w:val="0"/>
                <w:numId w:val="16"/>
              </w:numPr>
              <w:tabs>
                <w:tab w:val="clear" w:pos="397"/>
                <w:tab w:val="num" w:pos="284"/>
              </w:tabs>
              <w:ind w:left="284" w:hanging="284"/>
              <w:rPr>
                <w:rFonts w:ascii="Arial" w:hAnsi="Arial" w:cs="Arial"/>
                <w:sz w:val="24"/>
                <w:lang w:val="en-GB"/>
              </w:rPr>
            </w:pPr>
            <w:r w:rsidRPr="005E6294">
              <w:rPr>
                <w:rFonts w:ascii="Arial" w:hAnsi="Arial" w:cs="Arial"/>
                <w:sz w:val="24"/>
                <w:lang w:val="en-GB"/>
              </w:rPr>
              <w:t>Develop and maintain effective relationships and communications with other agencies and service providers to share information, build working relationships and to ensure joined up service provision.</w:t>
            </w:r>
          </w:p>
          <w:p w14:paraId="14235F0C" w14:textId="77777777" w:rsidR="003E37EE" w:rsidRPr="0090724A" w:rsidRDefault="003E37EE" w:rsidP="009F08B8">
            <w:pPr>
              <w:pStyle w:val="HayGroup11"/>
              <w:rPr>
                <w:rFonts w:ascii="Arial" w:hAnsi="Arial" w:cs="Arial"/>
                <w:sz w:val="24"/>
                <w:szCs w:val="20"/>
                <w:lang w:val="en-GB"/>
              </w:rPr>
            </w:pPr>
          </w:p>
        </w:tc>
      </w:tr>
      <w:tr w:rsidR="003E37EE" w:rsidRPr="0090724A" w14:paraId="77495518" w14:textId="77777777" w:rsidTr="009F08B8">
        <w:trPr>
          <w:trHeight w:val="284"/>
        </w:trPr>
        <w:tc>
          <w:tcPr>
            <w:tcW w:w="10206" w:type="dxa"/>
            <w:shd w:val="clear" w:color="auto" w:fill="auto"/>
            <w:vAlign w:val="center"/>
          </w:tcPr>
          <w:p w14:paraId="6849EE56" w14:textId="77777777" w:rsidR="003E37EE" w:rsidRPr="0090724A" w:rsidRDefault="003E37EE" w:rsidP="009F08B8">
            <w:pPr>
              <w:pStyle w:val="HayGroup12"/>
              <w:rPr>
                <w:rFonts w:ascii="Arial" w:hAnsi="Arial"/>
                <w:b/>
                <w:szCs w:val="20"/>
                <w:lang w:val="en-GB"/>
              </w:rPr>
            </w:pPr>
            <w:r w:rsidRPr="0090724A">
              <w:rPr>
                <w:rFonts w:ascii="Arial" w:hAnsi="Arial"/>
                <w:b/>
                <w:szCs w:val="20"/>
                <w:lang w:val="en-GB"/>
              </w:rPr>
              <w:t>Skills, knowledge and experience</w:t>
            </w:r>
          </w:p>
        </w:tc>
      </w:tr>
      <w:tr w:rsidR="003E37EE" w:rsidRPr="0090724A" w14:paraId="567D713F" w14:textId="77777777" w:rsidTr="00A3032B">
        <w:trPr>
          <w:trHeight w:val="1125"/>
        </w:trPr>
        <w:tc>
          <w:tcPr>
            <w:tcW w:w="10206" w:type="dxa"/>
            <w:shd w:val="clear" w:color="auto" w:fill="auto"/>
          </w:tcPr>
          <w:p w14:paraId="53528396" w14:textId="77777777" w:rsidR="003E37EE" w:rsidRPr="005E6294" w:rsidRDefault="003E37EE" w:rsidP="003E37EE">
            <w:pPr>
              <w:pStyle w:val="HayGroup11"/>
              <w:numPr>
                <w:ilvl w:val="0"/>
                <w:numId w:val="16"/>
              </w:numPr>
              <w:tabs>
                <w:tab w:val="clear" w:pos="397"/>
                <w:tab w:val="num" w:pos="284"/>
              </w:tabs>
              <w:ind w:left="284" w:hanging="284"/>
              <w:rPr>
                <w:rFonts w:ascii="Arial" w:hAnsi="Arial" w:cs="Arial"/>
                <w:sz w:val="24"/>
                <w:lang w:val="en-GB"/>
              </w:rPr>
            </w:pPr>
            <w:r w:rsidRPr="005E6294">
              <w:rPr>
                <w:rFonts w:ascii="Arial" w:hAnsi="Arial" w:cs="Arial"/>
                <w:sz w:val="24"/>
                <w:lang w:val="en-GB"/>
              </w:rPr>
              <w:t>Typically degree qualified (or equivalent) in relevant subject plus number of years experience in a similar role OR significant vocational experience, demonstrating development through involvement in a series of progressively more demanding relevant roles</w:t>
            </w:r>
          </w:p>
          <w:p w14:paraId="1F8EF3BA" w14:textId="77777777" w:rsidR="003E37EE" w:rsidRPr="005E6294" w:rsidRDefault="003E37EE" w:rsidP="003E37EE">
            <w:pPr>
              <w:pStyle w:val="HayGroup11"/>
              <w:numPr>
                <w:ilvl w:val="0"/>
                <w:numId w:val="16"/>
              </w:numPr>
              <w:tabs>
                <w:tab w:val="clear" w:pos="397"/>
                <w:tab w:val="num" w:pos="284"/>
              </w:tabs>
              <w:ind w:left="284" w:hanging="284"/>
              <w:rPr>
                <w:rFonts w:ascii="Arial" w:hAnsi="Arial" w:cs="Arial"/>
                <w:sz w:val="24"/>
                <w:lang w:val="en-GB"/>
              </w:rPr>
            </w:pPr>
            <w:r w:rsidRPr="005E6294">
              <w:rPr>
                <w:rFonts w:ascii="Arial" w:hAnsi="Arial" w:cs="Arial"/>
                <w:sz w:val="24"/>
                <w:lang w:val="en-GB"/>
              </w:rPr>
              <w:t xml:space="preserve">Formal professional qualification within specialism (if applicable) </w:t>
            </w:r>
          </w:p>
          <w:p w14:paraId="4A28DF11" w14:textId="77777777" w:rsidR="003E37EE" w:rsidRPr="005E6294" w:rsidRDefault="003E37EE" w:rsidP="003E37EE">
            <w:pPr>
              <w:pStyle w:val="HayGroup11"/>
              <w:numPr>
                <w:ilvl w:val="0"/>
                <w:numId w:val="16"/>
              </w:numPr>
              <w:tabs>
                <w:tab w:val="clear" w:pos="397"/>
                <w:tab w:val="num" w:pos="284"/>
              </w:tabs>
              <w:ind w:left="284" w:hanging="284"/>
              <w:rPr>
                <w:rFonts w:ascii="Arial" w:hAnsi="Arial" w:cs="Arial"/>
                <w:sz w:val="24"/>
                <w:lang w:val="en-GB"/>
              </w:rPr>
            </w:pPr>
            <w:r w:rsidRPr="005E6294">
              <w:rPr>
                <w:rFonts w:ascii="Arial" w:hAnsi="Arial" w:cs="Arial"/>
                <w:sz w:val="24"/>
                <w:lang w:val="en-GB"/>
              </w:rPr>
              <w:t>Up to date and thorough knowledge and understanding of the work practices, systems, processes and procedures relevant to the role, and a good understanding of the Council policies and services related to the role.</w:t>
            </w:r>
          </w:p>
          <w:p w14:paraId="1D02675E" w14:textId="77777777" w:rsidR="003E37EE" w:rsidRPr="005E6294" w:rsidRDefault="003E37EE" w:rsidP="003E37EE">
            <w:pPr>
              <w:pStyle w:val="HayGroup11"/>
              <w:numPr>
                <w:ilvl w:val="0"/>
                <w:numId w:val="16"/>
              </w:numPr>
              <w:tabs>
                <w:tab w:val="clear" w:pos="397"/>
                <w:tab w:val="num" w:pos="284"/>
              </w:tabs>
              <w:ind w:left="284" w:hanging="284"/>
              <w:rPr>
                <w:rFonts w:ascii="Arial" w:hAnsi="Arial" w:cs="Arial"/>
                <w:sz w:val="24"/>
                <w:lang w:val="en-GB"/>
              </w:rPr>
            </w:pPr>
            <w:r w:rsidRPr="005E6294">
              <w:rPr>
                <w:rFonts w:ascii="Arial" w:hAnsi="Arial" w:cs="Arial"/>
                <w:sz w:val="24"/>
                <w:lang w:val="en-GB"/>
              </w:rPr>
              <w:t>Detailed understanding of the professional, regulatory, statutory and corporate frameworks/standards relevant to the role.</w:t>
            </w:r>
          </w:p>
          <w:p w14:paraId="004452F9" w14:textId="77777777" w:rsidR="003E37EE" w:rsidRPr="005E6294" w:rsidRDefault="003E37EE" w:rsidP="003E37EE">
            <w:pPr>
              <w:pStyle w:val="HayGroup11"/>
              <w:numPr>
                <w:ilvl w:val="0"/>
                <w:numId w:val="16"/>
              </w:numPr>
              <w:tabs>
                <w:tab w:val="clear" w:pos="397"/>
                <w:tab w:val="num" w:pos="284"/>
              </w:tabs>
              <w:ind w:left="284" w:hanging="284"/>
              <w:rPr>
                <w:rFonts w:ascii="Arial" w:hAnsi="Arial" w:cs="Arial"/>
                <w:sz w:val="24"/>
                <w:lang w:val="en-GB"/>
              </w:rPr>
            </w:pPr>
            <w:r w:rsidRPr="005E6294">
              <w:rPr>
                <w:rFonts w:ascii="Arial" w:hAnsi="Arial" w:cs="Arial"/>
                <w:sz w:val="24"/>
                <w:lang w:val="en-GB"/>
              </w:rPr>
              <w:t>Sound analytical and problem solving capability.</w:t>
            </w:r>
          </w:p>
          <w:p w14:paraId="582FDB6B" w14:textId="77777777" w:rsidR="003E37EE" w:rsidRPr="005E6294" w:rsidRDefault="003E37EE" w:rsidP="003E37EE">
            <w:pPr>
              <w:pStyle w:val="HayGroup11"/>
              <w:numPr>
                <w:ilvl w:val="0"/>
                <w:numId w:val="16"/>
              </w:numPr>
              <w:tabs>
                <w:tab w:val="clear" w:pos="397"/>
                <w:tab w:val="num" w:pos="284"/>
              </w:tabs>
              <w:ind w:left="284" w:hanging="284"/>
              <w:rPr>
                <w:rFonts w:ascii="Arial" w:hAnsi="Arial" w:cs="Arial"/>
                <w:sz w:val="24"/>
                <w:lang w:val="en-GB"/>
              </w:rPr>
            </w:pPr>
            <w:r w:rsidRPr="005E6294">
              <w:rPr>
                <w:rFonts w:ascii="Arial" w:hAnsi="Arial" w:cs="Arial"/>
                <w:sz w:val="24"/>
                <w:lang w:val="en-GB"/>
              </w:rPr>
              <w:t>Able to formally train and mentor other professional staff</w:t>
            </w:r>
          </w:p>
          <w:p w14:paraId="3F018438" w14:textId="77777777" w:rsidR="003E37EE" w:rsidRDefault="003E37EE" w:rsidP="003E37EE">
            <w:pPr>
              <w:pStyle w:val="HayGroup11"/>
              <w:numPr>
                <w:ilvl w:val="0"/>
                <w:numId w:val="16"/>
              </w:numPr>
              <w:tabs>
                <w:tab w:val="clear" w:pos="397"/>
                <w:tab w:val="num" w:pos="284"/>
              </w:tabs>
              <w:ind w:left="284" w:hanging="284"/>
              <w:rPr>
                <w:rFonts w:ascii="Arial" w:hAnsi="Arial" w:cs="Arial"/>
                <w:sz w:val="24"/>
                <w:lang w:val="en-GB"/>
              </w:rPr>
            </w:pPr>
            <w:r w:rsidRPr="005E6294">
              <w:rPr>
                <w:rFonts w:ascii="Arial" w:hAnsi="Arial" w:cs="Arial"/>
                <w:sz w:val="24"/>
                <w:lang w:val="en-GB"/>
              </w:rPr>
              <w:t>Ability to influence others’ behaviour through effective relationship building.</w:t>
            </w:r>
          </w:p>
          <w:p w14:paraId="383A333C" w14:textId="77777777" w:rsidR="003E37EE" w:rsidRDefault="003E37EE" w:rsidP="009F08B8">
            <w:pPr>
              <w:pStyle w:val="HayGroup11"/>
              <w:ind w:left="284"/>
              <w:rPr>
                <w:rFonts w:ascii="Arial" w:hAnsi="Arial" w:cs="Arial"/>
                <w:sz w:val="24"/>
                <w:lang w:val="en-GB"/>
              </w:rPr>
            </w:pPr>
          </w:p>
          <w:p w14:paraId="2BCC44F0" w14:textId="77777777" w:rsidR="00A3032B" w:rsidRPr="005E6294" w:rsidRDefault="00A3032B" w:rsidP="00A3032B">
            <w:pPr>
              <w:rPr>
                <w:rFonts w:cs="Arial"/>
              </w:rPr>
            </w:pPr>
            <w:r>
              <w:t xml:space="preserve">In addition to the skills knowledge and experience described above, you may be required to undertake a lower graded role as appropriate. </w:t>
            </w:r>
          </w:p>
        </w:tc>
      </w:tr>
      <w:tr w:rsidR="003E37EE" w:rsidRPr="0090724A" w14:paraId="1433F73D" w14:textId="77777777" w:rsidTr="009F08B8">
        <w:trPr>
          <w:trHeight w:val="284"/>
        </w:trPr>
        <w:tc>
          <w:tcPr>
            <w:tcW w:w="10206" w:type="dxa"/>
            <w:shd w:val="clear" w:color="auto" w:fill="auto"/>
            <w:vAlign w:val="center"/>
          </w:tcPr>
          <w:p w14:paraId="256E515C" w14:textId="77777777" w:rsidR="003E37EE" w:rsidRPr="0090724A" w:rsidRDefault="003E37EE" w:rsidP="009F08B8">
            <w:pPr>
              <w:pStyle w:val="HayGroup12"/>
              <w:rPr>
                <w:rFonts w:ascii="Arial" w:hAnsi="Arial"/>
                <w:b/>
                <w:szCs w:val="20"/>
                <w:lang w:val="en-GB"/>
              </w:rPr>
            </w:pPr>
            <w:r w:rsidRPr="0090724A">
              <w:rPr>
                <w:rFonts w:ascii="Arial" w:hAnsi="Arial"/>
                <w:b/>
                <w:szCs w:val="20"/>
                <w:lang w:val="en-GB"/>
              </w:rPr>
              <w:lastRenderedPageBreak/>
              <w:t>Performance Indicators</w:t>
            </w:r>
          </w:p>
        </w:tc>
      </w:tr>
      <w:tr w:rsidR="003E37EE" w:rsidRPr="0090724A" w14:paraId="0B98B617" w14:textId="77777777" w:rsidTr="009F08B8">
        <w:trPr>
          <w:trHeight w:val="835"/>
        </w:trPr>
        <w:tc>
          <w:tcPr>
            <w:tcW w:w="10206" w:type="dxa"/>
            <w:shd w:val="clear" w:color="auto" w:fill="auto"/>
          </w:tcPr>
          <w:p w14:paraId="28A09735" w14:textId="77777777" w:rsidR="003E37EE" w:rsidRPr="005E6294" w:rsidRDefault="003E37EE" w:rsidP="003E37EE">
            <w:pPr>
              <w:pStyle w:val="HayGroup11"/>
              <w:numPr>
                <w:ilvl w:val="0"/>
                <w:numId w:val="16"/>
              </w:numPr>
              <w:tabs>
                <w:tab w:val="clear" w:pos="397"/>
                <w:tab w:val="num" w:pos="284"/>
              </w:tabs>
              <w:ind w:left="284" w:hanging="284"/>
              <w:rPr>
                <w:rFonts w:ascii="Arial" w:hAnsi="Arial" w:cs="Arial"/>
                <w:sz w:val="24"/>
                <w:lang w:val="en-GB"/>
              </w:rPr>
            </w:pPr>
            <w:r w:rsidRPr="005E6294">
              <w:rPr>
                <w:rFonts w:ascii="Arial" w:hAnsi="Arial" w:cs="Arial"/>
                <w:sz w:val="24"/>
                <w:lang w:val="en-GB"/>
              </w:rPr>
              <w:t>Quality of own work against legal, safety and best practice standards</w:t>
            </w:r>
          </w:p>
          <w:p w14:paraId="33D5A100" w14:textId="77777777" w:rsidR="003E37EE" w:rsidRPr="005E6294" w:rsidRDefault="003E37EE" w:rsidP="003E37EE">
            <w:pPr>
              <w:pStyle w:val="HayGroup11"/>
              <w:numPr>
                <w:ilvl w:val="0"/>
                <w:numId w:val="16"/>
              </w:numPr>
              <w:tabs>
                <w:tab w:val="clear" w:pos="397"/>
                <w:tab w:val="num" w:pos="284"/>
              </w:tabs>
              <w:ind w:left="284" w:hanging="284"/>
              <w:rPr>
                <w:rFonts w:ascii="Arial" w:hAnsi="Arial" w:cs="Arial"/>
                <w:sz w:val="24"/>
                <w:lang w:val="en-GB"/>
              </w:rPr>
            </w:pPr>
            <w:r w:rsidRPr="005E6294">
              <w:rPr>
                <w:rFonts w:ascii="Arial" w:hAnsi="Arial" w:cs="Arial"/>
                <w:sz w:val="24"/>
                <w:lang w:val="en-GB"/>
              </w:rPr>
              <w:t>Achievement of relevant service targets</w:t>
            </w:r>
          </w:p>
          <w:p w14:paraId="258E4130" w14:textId="77777777" w:rsidR="003E37EE" w:rsidRPr="005E6294" w:rsidRDefault="003E37EE" w:rsidP="003E37EE">
            <w:pPr>
              <w:pStyle w:val="HayGroup11"/>
              <w:numPr>
                <w:ilvl w:val="0"/>
                <w:numId w:val="16"/>
              </w:numPr>
              <w:tabs>
                <w:tab w:val="clear" w:pos="397"/>
                <w:tab w:val="num" w:pos="284"/>
              </w:tabs>
              <w:ind w:left="284" w:hanging="284"/>
              <w:rPr>
                <w:rFonts w:ascii="Arial" w:hAnsi="Arial" w:cs="Arial"/>
                <w:sz w:val="24"/>
                <w:lang w:val="en-GB"/>
              </w:rPr>
            </w:pPr>
            <w:r w:rsidRPr="005E6294">
              <w:rPr>
                <w:rFonts w:ascii="Arial" w:hAnsi="Arial" w:cs="Arial"/>
                <w:sz w:val="24"/>
                <w:lang w:val="en-GB"/>
              </w:rPr>
              <w:t>Adherence to internal/external quality standards if applicable</w:t>
            </w:r>
          </w:p>
          <w:p w14:paraId="5D678D27" w14:textId="77777777" w:rsidR="003E37EE" w:rsidRPr="005E6294" w:rsidRDefault="003E37EE" w:rsidP="003E37EE">
            <w:pPr>
              <w:pStyle w:val="HayGroup11"/>
              <w:numPr>
                <w:ilvl w:val="0"/>
                <w:numId w:val="16"/>
              </w:numPr>
              <w:tabs>
                <w:tab w:val="clear" w:pos="397"/>
                <w:tab w:val="num" w:pos="284"/>
              </w:tabs>
              <w:ind w:left="284" w:hanging="284"/>
              <w:rPr>
                <w:rFonts w:ascii="Arial" w:hAnsi="Arial" w:cs="Arial"/>
                <w:sz w:val="24"/>
                <w:lang w:val="en-GB"/>
              </w:rPr>
            </w:pPr>
            <w:r w:rsidRPr="005E6294">
              <w:rPr>
                <w:rFonts w:ascii="Arial" w:hAnsi="Arial" w:cs="Arial"/>
                <w:sz w:val="24"/>
                <w:lang w:val="en-GB"/>
              </w:rPr>
              <w:t>Adherence to policies and procedures</w:t>
            </w:r>
          </w:p>
          <w:p w14:paraId="689EEC47" w14:textId="77777777" w:rsidR="003E37EE" w:rsidRPr="005E6294" w:rsidRDefault="003E37EE" w:rsidP="003E37EE">
            <w:pPr>
              <w:pStyle w:val="HayGroup11"/>
              <w:numPr>
                <w:ilvl w:val="0"/>
                <w:numId w:val="16"/>
              </w:numPr>
              <w:tabs>
                <w:tab w:val="clear" w:pos="397"/>
                <w:tab w:val="num" w:pos="284"/>
              </w:tabs>
              <w:ind w:left="284" w:hanging="284"/>
              <w:rPr>
                <w:rFonts w:ascii="Arial" w:hAnsi="Arial" w:cs="Arial"/>
                <w:sz w:val="24"/>
                <w:lang w:val="en-GB"/>
              </w:rPr>
            </w:pPr>
            <w:r w:rsidRPr="005E6294">
              <w:rPr>
                <w:rFonts w:ascii="Arial" w:hAnsi="Arial" w:cs="Arial"/>
                <w:sz w:val="24"/>
                <w:lang w:val="en-GB"/>
              </w:rPr>
              <w:t>Accuracy and timeliness of information recording and processing</w:t>
            </w:r>
          </w:p>
          <w:p w14:paraId="33DB5B33" w14:textId="77777777" w:rsidR="003E37EE" w:rsidRPr="005E6294" w:rsidRDefault="003E37EE" w:rsidP="003E37EE">
            <w:pPr>
              <w:pStyle w:val="HayGroup11"/>
              <w:numPr>
                <w:ilvl w:val="0"/>
                <w:numId w:val="16"/>
              </w:numPr>
              <w:tabs>
                <w:tab w:val="clear" w:pos="397"/>
                <w:tab w:val="num" w:pos="284"/>
              </w:tabs>
              <w:ind w:left="284" w:hanging="284"/>
              <w:rPr>
                <w:rFonts w:ascii="Arial" w:hAnsi="Arial" w:cs="Arial"/>
                <w:sz w:val="24"/>
                <w:lang w:val="en-GB"/>
              </w:rPr>
            </w:pPr>
            <w:r w:rsidRPr="005E6294">
              <w:rPr>
                <w:rFonts w:ascii="Arial" w:hAnsi="Arial" w:cs="Arial"/>
                <w:sz w:val="24"/>
                <w:lang w:val="en-GB"/>
              </w:rPr>
              <w:t>Customer and stakeholder feedback</w:t>
            </w:r>
          </w:p>
          <w:p w14:paraId="01469397" w14:textId="77777777" w:rsidR="003E37EE" w:rsidRPr="00C42309" w:rsidRDefault="003E37EE" w:rsidP="009F08B8">
            <w:pPr>
              <w:pStyle w:val="HayGroup11"/>
              <w:ind w:left="284"/>
              <w:rPr>
                <w:rFonts w:ascii="Arial" w:hAnsi="Arial" w:cs="Arial"/>
                <w:b/>
                <w:sz w:val="24"/>
              </w:rPr>
            </w:pPr>
          </w:p>
        </w:tc>
      </w:tr>
    </w:tbl>
    <w:p w14:paraId="7C8E469A" w14:textId="77777777" w:rsidR="003E37EE" w:rsidRPr="00C42309" w:rsidRDefault="003E37EE" w:rsidP="003E37EE">
      <w:pPr>
        <w:tabs>
          <w:tab w:val="left" w:pos="1460"/>
        </w:tabs>
        <w:rPr>
          <w:szCs w:val="20"/>
        </w:rPr>
      </w:pPr>
    </w:p>
    <w:p w14:paraId="79377AC4" w14:textId="77777777" w:rsidR="003E37EE" w:rsidRDefault="003E37EE" w:rsidP="00D414CC">
      <w:pPr>
        <w:jc w:val="center"/>
        <w:rPr>
          <w:b/>
          <w:sz w:val="32"/>
          <w:szCs w:val="32"/>
        </w:rPr>
      </w:pPr>
    </w:p>
    <w:p w14:paraId="606D9A53" w14:textId="77777777" w:rsidR="003E37EE" w:rsidRDefault="003E37EE" w:rsidP="00D414CC">
      <w:pPr>
        <w:jc w:val="center"/>
        <w:rPr>
          <w:b/>
          <w:sz w:val="32"/>
          <w:szCs w:val="32"/>
        </w:rPr>
      </w:pPr>
    </w:p>
    <w:p w14:paraId="67C65C5C" w14:textId="77777777" w:rsidR="003E37EE" w:rsidRDefault="003E37EE" w:rsidP="00D414CC">
      <w:pPr>
        <w:jc w:val="center"/>
        <w:rPr>
          <w:b/>
          <w:sz w:val="32"/>
          <w:szCs w:val="32"/>
        </w:rPr>
      </w:pPr>
    </w:p>
    <w:p w14:paraId="3FD21914" w14:textId="77777777" w:rsidR="003E37EE" w:rsidRDefault="003E37EE" w:rsidP="00D414CC">
      <w:pPr>
        <w:jc w:val="center"/>
        <w:rPr>
          <w:b/>
          <w:sz w:val="32"/>
          <w:szCs w:val="32"/>
        </w:rPr>
      </w:pPr>
    </w:p>
    <w:p w14:paraId="7A18DE11" w14:textId="77777777" w:rsidR="003E37EE" w:rsidRDefault="003E37EE" w:rsidP="00D414CC">
      <w:pPr>
        <w:jc w:val="center"/>
        <w:rPr>
          <w:b/>
          <w:sz w:val="32"/>
          <w:szCs w:val="32"/>
        </w:rPr>
      </w:pPr>
    </w:p>
    <w:p w14:paraId="270C2F28" w14:textId="77777777" w:rsidR="003E37EE" w:rsidRDefault="003E37EE" w:rsidP="00D414CC">
      <w:pPr>
        <w:jc w:val="center"/>
        <w:rPr>
          <w:b/>
          <w:sz w:val="32"/>
          <w:szCs w:val="32"/>
        </w:rPr>
      </w:pPr>
    </w:p>
    <w:p w14:paraId="1979EA79" w14:textId="77777777" w:rsidR="003E37EE" w:rsidRDefault="003E37EE" w:rsidP="00D414CC">
      <w:pPr>
        <w:jc w:val="center"/>
        <w:rPr>
          <w:b/>
          <w:sz w:val="32"/>
          <w:szCs w:val="32"/>
        </w:rPr>
      </w:pPr>
    </w:p>
    <w:p w14:paraId="7524EEBC" w14:textId="77777777" w:rsidR="003E37EE" w:rsidRDefault="003E37EE" w:rsidP="00D414CC">
      <w:pPr>
        <w:jc w:val="center"/>
        <w:rPr>
          <w:b/>
          <w:sz w:val="32"/>
          <w:szCs w:val="32"/>
        </w:rPr>
      </w:pPr>
    </w:p>
    <w:p w14:paraId="24E786C7" w14:textId="77777777" w:rsidR="003E37EE" w:rsidRDefault="003E37EE" w:rsidP="00D414CC">
      <w:pPr>
        <w:jc w:val="center"/>
        <w:rPr>
          <w:b/>
          <w:sz w:val="32"/>
          <w:szCs w:val="32"/>
        </w:rPr>
      </w:pPr>
    </w:p>
    <w:p w14:paraId="612A4A18" w14:textId="77777777" w:rsidR="003E37EE" w:rsidRDefault="003E37EE" w:rsidP="00D414CC">
      <w:pPr>
        <w:jc w:val="center"/>
        <w:rPr>
          <w:b/>
          <w:sz w:val="32"/>
          <w:szCs w:val="32"/>
        </w:rPr>
      </w:pPr>
    </w:p>
    <w:p w14:paraId="2E6977B3" w14:textId="77777777" w:rsidR="003E37EE" w:rsidRDefault="003E37EE" w:rsidP="00D414CC">
      <w:pPr>
        <w:jc w:val="center"/>
        <w:rPr>
          <w:b/>
          <w:sz w:val="32"/>
          <w:szCs w:val="32"/>
        </w:rPr>
      </w:pPr>
    </w:p>
    <w:p w14:paraId="1F21E6F8" w14:textId="77777777" w:rsidR="003E37EE" w:rsidRDefault="003E37EE" w:rsidP="00D414CC">
      <w:pPr>
        <w:jc w:val="center"/>
        <w:rPr>
          <w:b/>
          <w:sz w:val="32"/>
          <w:szCs w:val="32"/>
        </w:rPr>
      </w:pPr>
    </w:p>
    <w:p w14:paraId="72A682DF" w14:textId="77777777" w:rsidR="003E37EE" w:rsidRDefault="003E37EE" w:rsidP="00D414CC">
      <w:pPr>
        <w:jc w:val="center"/>
        <w:rPr>
          <w:b/>
          <w:sz w:val="32"/>
          <w:szCs w:val="32"/>
        </w:rPr>
      </w:pPr>
    </w:p>
    <w:p w14:paraId="78F7897D" w14:textId="77777777" w:rsidR="003E37EE" w:rsidRDefault="003E37EE" w:rsidP="00D414CC">
      <w:pPr>
        <w:jc w:val="center"/>
        <w:rPr>
          <w:b/>
          <w:sz w:val="32"/>
          <w:szCs w:val="32"/>
        </w:rPr>
      </w:pPr>
    </w:p>
    <w:p w14:paraId="4B627094" w14:textId="77777777" w:rsidR="003E37EE" w:rsidRDefault="003E37EE" w:rsidP="00D414CC">
      <w:pPr>
        <w:jc w:val="center"/>
        <w:rPr>
          <w:b/>
          <w:sz w:val="32"/>
          <w:szCs w:val="32"/>
        </w:rPr>
      </w:pPr>
    </w:p>
    <w:p w14:paraId="1A85B476" w14:textId="77777777" w:rsidR="003E37EE" w:rsidRDefault="003E37EE" w:rsidP="00D414CC">
      <w:pPr>
        <w:jc w:val="center"/>
        <w:rPr>
          <w:b/>
          <w:sz w:val="32"/>
          <w:szCs w:val="32"/>
        </w:rPr>
      </w:pPr>
    </w:p>
    <w:p w14:paraId="1668CC6A" w14:textId="77777777" w:rsidR="003E37EE" w:rsidRDefault="003E37EE" w:rsidP="00D414CC">
      <w:pPr>
        <w:jc w:val="center"/>
        <w:rPr>
          <w:b/>
          <w:sz w:val="32"/>
          <w:szCs w:val="32"/>
        </w:rPr>
      </w:pPr>
    </w:p>
    <w:p w14:paraId="4D76C52A" w14:textId="77777777" w:rsidR="003E37EE" w:rsidRDefault="003E37EE" w:rsidP="00D414CC">
      <w:pPr>
        <w:jc w:val="center"/>
        <w:rPr>
          <w:b/>
          <w:sz w:val="32"/>
          <w:szCs w:val="32"/>
        </w:rPr>
      </w:pPr>
    </w:p>
    <w:p w14:paraId="6076C11C" w14:textId="77777777" w:rsidR="003E37EE" w:rsidRDefault="003E37EE" w:rsidP="00D414CC">
      <w:pPr>
        <w:jc w:val="center"/>
        <w:rPr>
          <w:b/>
          <w:sz w:val="32"/>
          <w:szCs w:val="32"/>
        </w:rPr>
      </w:pPr>
    </w:p>
    <w:p w14:paraId="46DB3BBE" w14:textId="77777777" w:rsidR="003E37EE" w:rsidRDefault="003E37EE" w:rsidP="00D414CC">
      <w:pPr>
        <w:jc w:val="center"/>
        <w:rPr>
          <w:b/>
          <w:sz w:val="32"/>
          <w:szCs w:val="32"/>
        </w:rPr>
      </w:pPr>
    </w:p>
    <w:p w14:paraId="638FC96E" w14:textId="77777777" w:rsidR="003E37EE" w:rsidRDefault="003E37EE" w:rsidP="00D414CC">
      <w:pPr>
        <w:jc w:val="center"/>
        <w:rPr>
          <w:b/>
          <w:sz w:val="32"/>
          <w:szCs w:val="32"/>
        </w:rPr>
      </w:pPr>
    </w:p>
    <w:p w14:paraId="1E2F5FE6" w14:textId="77777777" w:rsidR="003E37EE" w:rsidRDefault="003E37EE" w:rsidP="00D414CC">
      <w:pPr>
        <w:jc w:val="center"/>
        <w:rPr>
          <w:b/>
          <w:sz w:val="32"/>
          <w:szCs w:val="32"/>
        </w:rPr>
      </w:pPr>
    </w:p>
    <w:p w14:paraId="1A7EB35A" w14:textId="77777777" w:rsidR="003E37EE" w:rsidRDefault="003E37EE" w:rsidP="00D414CC">
      <w:pPr>
        <w:jc w:val="center"/>
        <w:rPr>
          <w:b/>
          <w:sz w:val="32"/>
          <w:szCs w:val="32"/>
        </w:rPr>
      </w:pPr>
    </w:p>
    <w:p w14:paraId="09B35166" w14:textId="77777777" w:rsidR="00750EBA" w:rsidRDefault="00A3032B" w:rsidP="00D414CC">
      <w:pPr>
        <w:jc w:val="center"/>
        <w:rPr>
          <w:b/>
          <w:sz w:val="32"/>
          <w:szCs w:val="32"/>
        </w:rPr>
      </w:pPr>
      <w:r>
        <w:rPr>
          <w:b/>
          <w:sz w:val="32"/>
          <w:szCs w:val="32"/>
        </w:rPr>
        <w:br w:type="page"/>
      </w:r>
      <w:r w:rsidR="002115D8" w:rsidRPr="006E19F0">
        <w:rPr>
          <w:b/>
          <w:sz w:val="32"/>
          <w:szCs w:val="32"/>
        </w:rPr>
        <w:lastRenderedPageBreak/>
        <w:t>Lancashire County Council</w:t>
      </w:r>
    </w:p>
    <w:p w14:paraId="3F467764" w14:textId="77777777" w:rsidR="00371624" w:rsidRPr="00480838" w:rsidRDefault="00371624" w:rsidP="00480838">
      <w:pPr>
        <w:ind w:left="-142"/>
        <w:rPr>
          <w:b/>
          <w:sz w:val="28"/>
          <w:szCs w:val="28"/>
        </w:rPr>
      </w:pPr>
      <w:r w:rsidRPr="00480838">
        <w:rPr>
          <w:b/>
          <w:sz w:val="28"/>
          <w:szCs w:val="28"/>
        </w:rPr>
        <w:t>Operational Context Form</w:t>
      </w:r>
    </w:p>
    <w:p w14:paraId="0D5F2028" w14:textId="77777777" w:rsidR="00D414CC" w:rsidRPr="00D414CC" w:rsidRDefault="00D414CC" w:rsidP="00D414CC">
      <w:pPr>
        <w:jc w:val="center"/>
        <w:rPr>
          <w:b/>
          <w:sz w:val="28"/>
          <w:szCs w:val="28"/>
        </w:r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675"/>
        <w:gridCol w:w="370"/>
        <w:gridCol w:w="1920"/>
        <w:gridCol w:w="463"/>
        <w:gridCol w:w="1400"/>
        <w:gridCol w:w="1857"/>
        <w:gridCol w:w="1970"/>
      </w:tblGrid>
      <w:tr w:rsidR="00D92F52" w:rsidRPr="00E517C8" w14:paraId="523D80C4" w14:textId="77777777" w:rsidTr="003E37EE">
        <w:tc>
          <w:tcPr>
            <w:tcW w:w="10701" w:type="dxa"/>
            <w:gridSpan w:val="8"/>
            <w:shd w:val="pct15" w:color="auto" w:fill="auto"/>
          </w:tcPr>
          <w:p w14:paraId="1561566E" w14:textId="7384FE3F" w:rsidR="00D92F52" w:rsidRPr="00E517C8" w:rsidRDefault="005C34C2" w:rsidP="007E0758">
            <w:pPr>
              <w:spacing w:before="60" w:after="60"/>
              <w:rPr>
                <w:b/>
                <w:sz w:val="28"/>
              </w:rPr>
            </w:pPr>
            <w:r>
              <w:rPr>
                <w:b/>
                <w:sz w:val="28"/>
              </w:rPr>
              <w:t>Post</w:t>
            </w:r>
            <w:r w:rsidR="008553CB">
              <w:rPr>
                <w:b/>
                <w:sz w:val="28"/>
              </w:rPr>
              <w:t xml:space="preserve"> title</w:t>
            </w:r>
            <w:r w:rsidR="00C501CD" w:rsidRPr="00E517C8">
              <w:rPr>
                <w:b/>
                <w:sz w:val="28"/>
              </w:rPr>
              <w:t>:</w:t>
            </w:r>
            <w:r w:rsidR="00D92F52" w:rsidRPr="00E517C8">
              <w:rPr>
                <w:b/>
                <w:sz w:val="28"/>
              </w:rPr>
              <w:t xml:space="preserve"> </w:t>
            </w:r>
            <w:r w:rsidR="00A6546C" w:rsidRPr="00736A19">
              <w:rPr>
                <w:sz w:val="28"/>
                <w:szCs w:val="28"/>
              </w:rPr>
              <w:fldChar w:fldCharType="begin">
                <w:ffData>
                  <w:name w:val="Text6"/>
                  <w:enabled/>
                  <w:calcOnExit w:val="0"/>
                  <w:textInput/>
                </w:ffData>
              </w:fldChar>
            </w:r>
            <w:r w:rsidR="00A6546C" w:rsidRPr="00736A19">
              <w:rPr>
                <w:sz w:val="28"/>
                <w:szCs w:val="28"/>
              </w:rPr>
              <w:instrText xml:space="preserve"> FORMTEXT </w:instrText>
            </w:r>
            <w:r w:rsidR="00A6546C" w:rsidRPr="00736A19">
              <w:rPr>
                <w:sz w:val="28"/>
                <w:szCs w:val="28"/>
              </w:rPr>
            </w:r>
            <w:r w:rsidR="00A6546C" w:rsidRPr="00736A19">
              <w:rPr>
                <w:sz w:val="28"/>
                <w:szCs w:val="28"/>
              </w:rPr>
              <w:fldChar w:fldCharType="separate"/>
            </w:r>
            <w:r w:rsidR="007E0758">
              <w:rPr>
                <w:sz w:val="28"/>
                <w:szCs w:val="28"/>
              </w:rPr>
              <w:t>D</w:t>
            </w:r>
            <w:r w:rsidR="00864B2F">
              <w:rPr>
                <w:sz w:val="28"/>
                <w:szCs w:val="28"/>
              </w:rPr>
              <w:t xml:space="preserve">eprivation </w:t>
            </w:r>
            <w:r w:rsidR="007E0758">
              <w:rPr>
                <w:sz w:val="28"/>
                <w:szCs w:val="28"/>
              </w:rPr>
              <w:t>o</w:t>
            </w:r>
            <w:r w:rsidR="00864B2F">
              <w:rPr>
                <w:sz w:val="28"/>
                <w:szCs w:val="28"/>
              </w:rPr>
              <w:t xml:space="preserve">f </w:t>
            </w:r>
            <w:r w:rsidR="00080CDC">
              <w:rPr>
                <w:sz w:val="28"/>
                <w:szCs w:val="28"/>
              </w:rPr>
              <w:t>L</w:t>
            </w:r>
            <w:r w:rsidR="00864B2F">
              <w:rPr>
                <w:sz w:val="28"/>
                <w:szCs w:val="28"/>
              </w:rPr>
              <w:t xml:space="preserve">iberty </w:t>
            </w:r>
            <w:r w:rsidR="00080CDC">
              <w:rPr>
                <w:sz w:val="28"/>
                <w:szCs w:val="28"/>
              </w:rPr>
              <w:t>S</w:t>
            </w:r>
            <w:r w:rsidR="00864B2F">
              <w:rPr>
                <w:sz w:val="28"/>
                <w:szCs w:val="28"/>
              </w:rPr>
              <w:t>afeguards (DoLS)</w:t>
            </w:r>
            <w:r w:rsidR="007E0758">
              <w:rPr>
                <w:sz w:val="28"/>
                <w:szCs w:val="28"/>
              </w:rPr>
              <w:t xml:space="preserve"> Best Interests Assessor</w:t>
            </w:r>
            <w:r w:rsidR="00A6546C" w:rsidRPr="00736A19">
              <w:rPr>
                <w:sz w:val="28"/>
                <w:szCs w:val="28"/>
              </w:rPr>
              <w:fldChar w:fldCharType="end"/>
            </w:r>
          </w:p>
        </w:tc>
      </w:tr>
      <w:tr w:rsidR="00673D53" w:rsidRPr="00E517C8" w14:paraId="0F9BC457" w14:textId="77777777" w:rsidTr="003E37EE">
        <w:tc>
          <w:tcPr>
            <w:tcW w:w="5474" w:type="dxa"/>
            <w:gridSpan w:val="5"/>
            <w:vAlign w:val="center"/>
          </w:tcPr>
          <w:p w14:paraId="1C81D1FF" w14:textId="14927F6E" w:rsidR="00673D53" w:rsidRPr="009E11D8" w:rsidRDefault="0044763B" w:rsidP="00947CAB">
            <w:pPr>
              <w:rPr>
                <w:rFonts w:ascii="Arial Bold" w:hAnsi="Arial Bold"/>
                <w:b/>
                <w:color w:val="FF0000"/>
              </w:rPr>
            </w:pPr>
            <w:r w:rsidRPr="00E517C8">
              <w:rPr>
                <w:rFonts w:ascii="Arial Bold" w:hAnsi="Arial Bold"/>
                <w:b/>
              </w:rPr>
              <w:t>Directorate</w:t>
            </w:r>
            <w:r w:rsidR="00073968" w:rsidRPr="00E517C8">
              <w:rPr>
                <w:rFonts w:ascii="Arial Bold" w:hAnsi="Arial Bold"/>
                <w:b/>
              </w:rPr>
              <w:t xml:space="preserve">: </w:t>
            </w:r>
            <w:r w:rsidR="00736A19">
              <w:fldChar w:fldCharType="begin">
                <w:ffData>
                  <w:name w:val="Text16"/>
                  <w:enabled/>
                  <w:calcOnExit w:val="0"/>
                  <w:textInput/>
                </w:ffData>
              </w:fldChar>
            </w:r>
            <w:r w:rsidR="00736A19">
              <w:instrText xml:space="preserve"> FORMTEXT </w:instrText>
            </w:r>
            <w:r w:rsidR="00736A19">
              <w:fldChar w:fldCharType="separate"/>
            </w:r>
            <w:r w:rsidR="00947CAB">
              <w:t>Adult Services, Health and Wellbeing</w:t>
            </w:r>
            <w:r w:rsidR="00736A19">
              <w:fldChar w:fldCharType="end"/>
            </w:r>
            <w:r w:rsidR="009E11D8">
              <w:t xml:space="preserve">  </w:t>
            </w:r>
          </w:p>
        </w:tc>
        <w:tc>
          <w:tcPr>
            <w:tcW w:w="1400" w:type="dxa"/>
            <w:tcBorders>
              <w:right w:val="single" w:sz="4" w:space="0" w:color="auto"/>
            </w:tcBorders>
          </w:tcPr>
          <w:p w14:paraId="3B61E19A" w14:textId="77777777" w:rsidR="00673D53" w:rsidRPr="00E517C8" w:rsidRDefault="00673D53" w:rsidP="00E517C8">
            <w:pPr>
              <w:spacing w:before="120" w:after="120"/>
              <w:rPr>
                <w:b/>
              </w:rPr>
            </w:pPr>
            <w:r w:rsidRPr="00E517C8">
              <w:rPr>
                <w:b/>
              </w:rPr>
              <w:t>Location:</w:t>
            </w:r>
          </w:p>
        </w:tc>
        <w:tc>
          <w:tcPr>
            <w:tcW w:w="3827" w:type="dxa"/>
            <w:gridSpan w:val="2"/>
            <w:tcBorders>
              <w:left w:val="single" w:sz="4" w:space="0" w:color="auto"/>
            </w:tcBorders>
            <w:vAlign w:val="center"/>
          </w:tcPr>
          <w:p w14:paraId="3518B31A" w14:textId="77777777" w:rsidR="00673D53" w:rsidRPr="00D33429" w:rsidRDefault="00736A19" w:rsidP="007E0758">
            <w:pPr>
              <w:spacing w:before="120" w:after="120"/>
            </w:pPr>
            <w:r>
              <w:fldChar w:fldCharType="begin">
                <w:ffData>
                  <w:name w:val="Text16"/>
                  <w:enabled/>
                  <w:calcOnExit w:val="0"/>
                  <w:textInput/>
                </w:ffData>
              </w:fldChar>
            </w:r>
            <w:r>
              <w:instrText xml:space="preserve"> FORMTEXT </w:instrText>
            </w:r>
            <w:r>
              <w:fldChar w:fldCharType="separate"/>
            </w:r>
            <w:r w:rsidR="007E0758">
              <w:rPr>
                <w:noProof/>
              </w:rPr>
              <w:t>Countywide</w:t>
            </w:r>
            <w:r>
              <w:fldChar w:fldCharType="end"/>
            </w:r>
            <w:r w:rsidR="009E11D8">
              <w:t xml:space="preserve">  </w:t>
            </w:r>
          </w:p>
        </w:tc>
      </w:tr>
      <w:tr w:rsidR="00ED6B95" w:rsidRPr="00E517C8" w14:paraId="2A6B5705" w14:textId="77777777" w:rsidTr="003E37EE">
        <w:tc>
          <w:tcPr>
            <w:tcW w:w="2721" w:type="dxa"/>
            <w:gridSpan w:val="2"/>
            <w:tcBorders>
              <w:right w:val="single" w:sz="4" w:space="0" w:color="auto"/>
            </w:tcBorders>
            <w:vAlign w:val="center"/>
          </w:tcPr>
          <w:p w14:paraId="65C7F38D" w14:textId="77777777" w:rsidR="00ED6B95" w:rsidRPr="00E517C8" w:rsidRDefault="002841B5" w:rsidP="00E517C8">
            <w:pPr>
              <w:spacing w:before="120" w:after="120"/>
              <w:rPr>
                <w:rFonts w:ascii="Arial Bold" w:hAnsi="Arial Bold"/>
                <w:b/>
              </w:rPr>
            </w:pPr>
            <w:r w:rsidRPr="00E517C8">
              <w:rPr>
                <w:rFonts w:ascii="Arial Bold" w:hAnsi="Arial Bold"/>
                <w:b/>
              </w:rPr>
              <w:t>Establishment</w:t>
            </w:r>
            <w:r w:rsidR="002115D8" w:rsidRPr="00E517C8">
              <w:rPr>
                <w:rFonts w:ascii="Arial Bold" w:hAnsi="Arial Bold"/>
                <w:b/>
              </w:rPr>
              <w:t xml:space="preserve"> or t</w:t>
            </w:r>
            <w:r w:rsidRPr="00E517C8">
              <w:rPr>
                <w:rFonts w:ascii="Arial Bold" w:hAnsi="Arial Bold"/>
                <w:b/>
              </w:rPr>
              <w:t>eam:</w:t>
            </w:r>
          </w:p>
        </w:tc>
        <w:tc>
          <w:tcPr>
            <w:tcW w:w="4153" w:type="dxa"/>
            <w:gridSpan w:val="4"/>
            <w:tcBorders>
              <w:left w:val="single" w:sz="4" w:space="0" w:color="auto"/>
            </w:tcBorders>
            <w:vAlign w:val="center"/>
          </w:tcPr>
          <w:p w14:paraId="42D76008" w14:textId="52D99D2E" w:rsidR="00ED6B95" w:rsidRPr="009E11D8" w:rsidRDefault="00736A19" w:rsidP="007E0758">
            <w:pPr>
              <w:spacing w:before="120" w:after="120"/>
              <w:rPr>
                <w:color w:val="FF0000"/>
              </w:rPr>
            </w:pPr>
            <w:r>
              <w:fldChar w:fldCharType="begin">
                <w:ffData>
                  <w:name w:val="Text16"/>
                  <w:enabled/>
                  <w:calcOnExit w:val="0"/>
                  <w:textInput/>
                </w:ffData>
              </w:fldChar>
            </w:r>
            <w:r>
              <w:instrText xml:space="preserve"> FORMTEXT </w:instrText>
            </w:r>
            <w:r>
              <w:fldChar w:fldCharType="separate"/>
            </w:r>
            <w:r w:rsidR="007E0758">
              <w:rPr>
                <w:noProof/>
              </w:rPr>
              <w:t>D</w:t>
            </w:r>
            <w:r w:rsidR="00080CDC">
              <w:rPr>
                <w:noProof/>
              </w:rPr>
              <w:t>o</w:t>
            </w:r>
            <w:r w:rsidR="007E0758">
              <w:rPr>
                <w:noProof/>
              </w:rPr>
              <w:t>LS Team</w:t>
            </w:r>
            <w:r>
              <w:fldChar w:fldCharType="end"/>
            </w:r>
            <w:r w:rsidR="009E11D8">
              <w:t xml:space="preserve">  </w:t>
            </w:r>
          </w:p>
        </w:tc>
        <w:tc>
          <w:tcPr>
            <w:tcW w:w="1857" w:type="dxa"/>
            <w:tcBorders>
              <w:right w:val="single" w:sz="4" w:space="0" w:color="auto"/>
            </w:tcBorders>
          </w:tcPr>
          <w:p w14:paraId="5B8BFDC1" w14:textId="77777777" w:rsidR="00ED6B95" w:rsidRPr="00E517C8" w:rsidRDefault="002841B5" w:rsidP="00E517C8">
            <w:pPr>
              <w:spacing w:before="120" w:after="120"/>
              <w:rPr>
                <w:rFonts w:ascii="Arial Bold" w:hAnsi="Arial Bold"/>
                <w:b/>
              </w:rPr>
            </w:pPr>
            <w:r w:rsidRPr="00E517C8">
              <w:rPr>
                <w:rFonts w:ascii="Arial Bold" w:hAnsi="Arial Bold"/>
                <w:b/>
              </w:rPr>
              <w:t xml:space="preserve">Post </w:t>
            </w:r>
            <w:r w:rsidR="002115D8" w:rsidRPr="00E517C8">
              <w:rPr>
                <w:rFonts w:ascii="Arial Bold" w:hAnsi="Arial Bold"/>
                <w:b/>
              </w:rPr>
              <w:t>number</w:t>
            </w:r>
            <w:r w:rsidRPr="00E517C8">
              <w:rPr>
                <w:rFonts w:ascii="Arial Bold" w:hAnsi="Arial Bold"/>
                <w:b/>
              </w:rPr>
              <w:t>:</w:t>
            </w:r>
          </w:p>
        </w:tc>
        <w:tc>
          <w:tcPr>
            <w:tcW w:w="1970" w:type="dxa"/>
            <w:tcBorders>
              <w:left w:val="single" w:sz="4" w:space="0" w:color="auto"/>
            </w:tcBorders>
            <w:vAlign w:val="center"/>
          </w:tcPr>
          <w:p w14:paraId="2492AFB4" w14:textId="41916C8E" w:rsidR="00ED6B95" w:rsidRPr="002455C0" w:rsidRDefault="00736A19" w:rsidP="00D1153F">
            <w:pPr>
              <w:spacing w:before="120" w:after="120"/>
            </w:pPr>
            <w:r>
              <w:fldChar w:fldCharType="begin">
                <w:ffData>
                  <w:name w:val="Text16"/>
                  <w:enabled/>
                  <w:calcOnExit w:val="0"/>
                  <w:textInput/>
                </w:ffData>
              </w:fldChar>
            </w:r>
            <w:r>
              <w:instrText xml:space="preserve"> FORMTEXT </w:instrText>
            </w:r>
            <w:r>
              <w:fldChar w:fldCharType="separate"/>
            </w:r>
            <w:r w:rsidR="00DB2F13">
              <w:t> </w:t>
            </w:r>
            <w:r w:rsidR="00DB2F13">
              <w:t> </w:t>
            </w:r>
            <w:r w:rsidR="00DB2F13">
              <w:t> </w:t>
            </w:r>
            <w:r w:rsidR="00DB2F13">
              <w:t> </w:t>
            </w:r>
            <w:r w:rsidR="00DB2F13">
              <w:t> </w:t>
            </w:r>
            <w:r>
              <w:fldChar w:fldCharType="end"/>
            </w:r>
          </w:p>
        </w:tc>
      </w:tr>
      <w:tr w:rsidR="00E53E17" w:rsidRPr="00E517C8" w14:paraId="2F1B8488" w14:textId="77777777" w:rsidTr="003E37EE">
        <w:tc>
          <w:tcPr>
            <w:tcW w:w="1046" w:type="dxa"/>
            <w:tcBorders>
              <w:right w:val="single" w:sz="4" w:space="0" w:color="auto"/>
            </w:tcBorders>
          </w:tcPr>
          <w:p w14:paraId="72F6315B" w14:textId="77777777" w:rsidR="00E53E17" w:rsidRPr="00E517C8" w:rsidRDefault="00E53E17" w:rsidP="00E517C8">
            <w:pPr>
              <w:spacing w:before="120" w:after="120"/>
              <w:rPr>
                <w:rFonts w:ascii="Arial Bold" w:hAnsi="Arial Bold"/>
                <w:b/>
              </w:rPr>
            </w:pPr>
            <w:r w:rsidRPr="00E517C8">
              <w:rPr>
                <w:rFonts w:ascii="Arial Bold" w:hAnsi="Arial Bold"/>
                <w:b/>
              </w:rPr>
              <w:t>Grade:</w:t>
            </w:r>
          </w:p>
        </w:tc>
        <w:tc>
          <w:tcPr>
            <w:tcW w:w="2045" w:type="dxa"/>
            <w:gridSpan w:val="2"/>
            <w:tcBorders>
              <w:left w:val="single" w:sz="4" w:space="0" w:color="auto"/>
            </w:tcBorders>
          </w:tcPr>
          <w:p w14:paraId="69D06864" w14:textId="77777777" w:rsidR="00B9303F" w:rsidRPr="002455C0" w:rsidRDefault="00E1638D" w:rsidP="006E16FF">
            <w:pPr>
              <w:spacing w:before="120" w:after="120"/>
            </w:pPr>
            <w:r>
              <w:t xml:space="preserve">Grade </w:t>
            </w:r>
            <w:r w:rsidR="006E16FF">
              <w:t>9</w:t>
            </w:r>
          </w:p>
        </w:tc>
        <w:tc>
          <w:tcPr>
            <w:tcW w:w="1920" w:type="dxa"/>
            <w:tcBorders>
              <w:right w:val="single" w:sz="4" w:space="0" w:color="auto"/>
            </w:tcBorders>
          </w:tcPr>
          <w:p w14:paraId="7B41B9BD" w14:textId="77777777" w:rsidR="009E11D8" w:rsidRPr="00E517C8" w:rsidRDefault="009E11D8" w:rsidP="009E11D8">
            <w:pPr>
              <w:rPr>
                <w:rFonts w:ascii="Arial Bold" w:hAnsi="Arial Bold"/>
                <w:b/>
              </w:rPr>
            </w:pPr>
            <w:r w:rsidRPr="00E517C8">
              <w:rPr>
                <w:rFonts w:ascii="Arial Bold" w:hAnsi="Arial Bold"/>
                <w:b/>
              </w:rPr>
              <w:t xml:space="preserve">Staff </w:t>
            </w:r>
          </w:p>
          <w:p w14:paraId="237F79B4" w14:textId="77777777" w:rsidR="00E53E17" w:rsidRPr="00E517C8" w:rsidRDefault="009E11D8" w:rsidP="009E11D8">
            <w:pPr>
              <w:spacing w:before="120" w:after="120"/>
              <w:rPr>
                <w:rFonts w:ascii="Arial Bold" w:hAnsi="Arial Bold"/>
                <w:b/>
              </w:rPr>
            </w:pPr>
            <w:r w:rsidRPr="00E517C8">
              <w:rPr>
                <w:rFonts w:ascii="Arial Bold" w:hAnsi="Arial Bold"/>
                <w:b/>
              </w:rPr>
              <w:t>responsibility:</w:t>
            </w:r>
          </w:p>
        </w:tc>
        <w:bookmarkStart w:id="0" w:name="Dropdown2"/>
        <w:tc>
          <w:tcPr>
            <w:tcW w:w="1863" w:type="dxa"/>
            <w:gridSpan w:val="2"/>
            <w:tcBorders>
              <w:left w:val="single" w:sz="4" w:space="0" w:color="auto"/>
            </w:tcBorders>
          </w:tcPr>
          <w:p w14:paraId="6C6CB38C" w14:textId="09865DB0" w:rsidR="00E53E17" w:rsidRPr="002455C0" w:rsidRDefault="00BE04D9" w:rsidP="00E517C8">
            <w:pPr>
              <w:spacing w:before="120" w:after="120"/>
            </w:pPr>
            <w:r>
              <w:fldChar w:fldCharType="begin">
                <w:ffData>
                  <w:name w:val="Dropdown2"/>
                  <w:enabled/>
                  <w:calcOnExit w:val="0"/>
                  <w:ddList>
                    <w:result w:val="1"/>
                    <w:listEntry w:val="Yes/No"/>
                    <w:listEntry w:val="Yes"/>
                    <w:listEntry w:val="No"/>
                  </w:ddList>
                </w:ffData>
              </w:fldChar>
            </w:r>
            <w:r>
              <w:instrText xml:space="preserve"> FORMDROPDOWN </w:instrText>
            </w:r>
            <w:r w:rsidR="00C443EF">
              <w:fldChar w:fldCharType="separate"/>
            </w:r>
            <w:r>
              <w:fldChar w:fldCharType="end"/>
            </w:r>
            <w:bookmarkEnd w:id="0"/>
          </w:p>
        </w:tc>
        <w:tc>
          <w:tcPr>
            <w:tcW w:w="1857" w:type="dxa"/>
            <w:tcBorders>
              <w:left w:val="single" w:sz="4" w:space="0" w:color="auto"/>
            </w:tcBorders>
          </w:tcPr>
          <w:p w14:paraId="2130F4CD" w14:textId="77777777" w:rsidR="00E53E17" w:rsidRPr="00E517C8" w:rsidRDefault="009E11D8" w:rsidP="00E517C8">
            <w:pPr>
              <w:spacing w:before="120" w:after="120"/>
              <w:rPr>
                <w:rFonts w:ascii="Arial Bold" w:hAnsi="Arial Bold"/>
                <w:b/>
              </w:rPr>
            </w:pPr>
            <w:r>
              <w:rPr>
                <w:rFonts w:ascii="Arial Bold" w:hAnsi="Arial Bold"/>
                <w:b/>
              </w:rPr>
              <w:t xml:space="preserve">Essential </w:t>
            </w:r>
            <w:r w:rsidR="00E53E17" w:rsidRPr="00E517C8">
              <w:rPr>
                <w:rFonts w:ascii="Arial Bold" w:hAnsi="Arial Bold"/>
                <w:b/>
              </w:rPr>
              <w:t xml:space="preserve">Car </w:t>
            </w:r>
            <w:r w:rsidR="002115D8" w:rsidRPr="00E517C8">
              <w:rPr>
                <w:rFonts w:ascii="Arial Bold" w:hAnsi="Arial Bold"/>
                <w:b/>
              </w:rPr>
              <w:t>user</w:t>
            </w:r>
            <w:r w:rsidR="00E53E17" w:rsidRPr="00E517C8">
              <w:rPr>
                <w:rFonts w:ascii="Arial Bold" w:hAnsi="Arial Bold"/>
                <w:b/>
              </w:rPr>
              <w:t>:</w:t>
            </w:r>
          </w:p>
        </w:tc>
        <w:bookmarkStart w:id="1" w:name="Dropdown1"/>
        <w:tc>
          <w:tcPr>
            <w:tcW w:w="1970" w:type="dxa"/>
            <w:tcBorders>
              <w:left w:val="single" w:sz="4" w:space="0" w:color="auto"/>
            </w:tcBorders>
          </w:tcPr>
          <w:p w14:paraId="6E2C2886" w14:textId="77777777" w:rsidR="00E53E17" w:rsidRPr="002455C0" w:rsidRDefault="00BE04D9" w:rsidP="00E517C8">
            <w:pPr>
              <w:spacing w:before="120" w:after="120"/>
            </w:pPr>
            <w:r>
              <w:fldChar w:fldCharType="begin">
                <w:ffData>
                  <w:name w:val="Dropdown1"/>
                  <w:enabled/>
                  <w:calcOnExit w:val="0"/>
                  <w:ddList>
                    <w:result w:val="1"/>
                    <w:listEntry w:val="Yes/No"/>
                    <w:listEntry w:val="Yes"/>
                    <w:listEntry w:val="No"/>
                  </w:ddList>
                </w:ffData>
              </w:fldChar>
            </w:r>
            <w:r>
              <w:instrText xml:space="preserve"> FORMDROPDOWN </w:instrText>
            </w:r>
            <w:r w:rsidR="00C443EF">
              <w:fldChar w:fldCharType="separate"/>
            </w:r>
            <w:r>
              <w:fldChar w:fldCharType="end"/>
            </w:r>
            <w:bookmarkEnd w:id="1"/>
          </w:p>
        </w:tc>
      </w:tr>
      <w:tr w:rsidR="00ED6B95" w:rsidRPr="00E517C8" w14:paraId="1DDB8DEF" w14:textId="77777777" w:rsidTr="003E37EE">
        <w:tc>
          <w:tcPr>
            <w:tcW w:w="10701" w:type="dxa"/>
            <w:gridSpan w:val="8"/>
            <w:tcBorders>
              <w:bottom w:val="nil"/>
            </w:tcBorders>
          </w:tcPr>
          <w:p w14:paraId="4DB825F4" w14:textId="77777777" w:rsidR="009E11D8" w:rsidRPr="00670A52" w:rsidRDefault="00371624" w:rsidP="00C20A90">
            <w:pPr>
              <w:spacing w:before="120" w:after="60"/>
              <w:rPr>
                <w:b/>
              </w:rPr>
            </w:pPr>
            <w:r>
              <w:rPr>
                <w:b/>
              </w:rPr>
              <w:t>Scope of Work</w:t>
            </w:r>
            <w:r w:rsidR="00A3032B">
              <w:rPr>
                <w:b/>
              </w:rPr>
              <w:t xml:space="preserve"> – appropriate for this post</w:t>
            </w:r>
            <w:r w:rsidR="00670A52">
              <w:rPr>
                <w:b/>
              </w:rPr>
              <w:t>:</w:t>
            </w:r>
          </w:p>
          <w:p w14:paraId="0E97EE38" w14:textId="4CF27099" w:rsidR="00BF3CAC" w:rsidRDefault="00736A19" w:rsidP="00EB4F1F">
            <w:pPr>
              <w:spacing w:after="60"/>
            </w:pPr>
            <w:r>
              <w:fldChar w:fldCharType="begin">
                <w:ffData>
                  <w:name w:val="Text16"/>
                  <w:enabled/>
                  <w:calcOnExit w:val="0"/>
                  <w:textInput/>
                </w:ffData>
              </w:fldChar>
            </w:r>
            <w:r>
              <w:instrText xml:space="preserve"> FORMTEXT </w:instrText>
            </w:r>
            <w:r>
              <w:fldChar w:fldCharType="separate"/>
            </w:r>
            <w:r w:rsidR="00EB4F1F">
              <w:t>The Deprivation of Liberty Safeguards (D</w:t>
            </w:r>
            <w:r w:rsidR="00080CDC">
              <w:t>o</w:t>
            </w:r>
            <w:r w:rsidR="00EB4F1F">
              <w:t>LS) provides a legally protective framework for people aged 18 and above who are, or who need to be, deprived of their liberty who lack the mental capacity to consent to their care arrangements.</w:t>
            </w:r>
            <w:r w:rsidR="00E325EC">
              <w:t xml:space="preserve"> </w:t>
            </w:r>
          </w:p>
          <w:p w14:paraId="513A64FD" w14:textId="73A88137" w:rsidR="00B059D6" w:rsidRDefault="00BF3CAC" w:rsidP="00EB4F1F">
            <w:pPr>
              <w:spacing w:after="60"/>
            </w:pPr>
            <w:r>
              <w:t xml:space="preserve">1. </w:t>
            </w:r>
            <w:r w:rsidR="008B28CF">
              <w:t xml:space="preserve">As a Best Interest Assessor (BIA) you </w:t>
            </w:r>
            <w:r w:rsidR="00EB4F1F">
              <w:t xml:space="preserve">will require an </w:t>
            </w:r>
            <w:r w:rsidR="005F561D">
              <w:t>i</w:t>
            </w:r>
            <w:r w:rsidR="00EB4F1F">
              <w:t>n</w:t>
            </w:r>
            <w:r w:rsidR="00363FC3">
              <w:t>-</w:t>
            </w:r>
            <w:r w:rsidR="00EB4F1F">
              <w:t>depth knowledge of the Mental Capacity Act 2005 and the Deprivation of Liberty Safeguards 2009, their codes of practice and have exper</w:t>
            </w:r>
            <w:r w:rsidR="00EE343B">
              <w:t>ie</w:t>
            </w:r>
            <w:r w:rsidR="00EB4F1F">
              <w:t>nce in the application of both</w:t>
            </w:r>
            <w:r w:rsidR="00B059D6">
              <w:t xml:space="preserve">. </w:t>
            </w:r>
          </w:p>
          <w:p w14:paraId="4BE5BC42" w14:textId="236D3A24" w:rsidR="00EB4F1F" w:rsidRDefault="00BF3CAC" w:rsidP="00EB4F1F">
            <w:pPr>
              <w:spacing w:after="60"/>
            </w:pPr>
            <w:r>
              <w:t xml:space="preserve">2. </w:t>
            </w:r>
            <w:r w:rsidR="006278C6">
              <w:t>A</w:t>
            </w:r>
            <w:r w:rsidR="00EB4F1F">
              <w:t xml:space="preserve">s </w:t>
            </w:r>
            <w:r w:rsidR="006278C6">
              <w:t xml:space="preserve">a qualified professional, you will </w:t>
            </w:r>
            <w:r w:rsidR="00335429">
              <w:t xml:space="preserve">contribute to the </w:t>
            </w:r>
            <w:r w:rsidR="007A27C0">
              <w:t xml:space="preserve">delivery of </w:t>
            </w:r>
            <w:r w:rsidR="00EE1CDB">
              <w:t>personalised assessments,</w:t>
            </w:r>
            <w:r w:rsidR="00375849">
              <w:t xml:space="preserve"> </w:t>
            </w:r>
            <w:r w:rsidR="00375849" w:rsidRPr="00375849">
              <w:t>in line with legislation and guidance and in line with county policies and procedures</w:t>
            </w:r>
            <w:r w:rsidR="00BA1DDC">
              <w:t>,</w:t>
            </w:r>
            <w:r w:rsidR="00375849">
              <w:t xml:space="preserve"> </w:t>
            </w:r>
            <w:r w:rsidR="00CC78A6" w:rsidRPr="00CC78A6">
              <w:t>to all adults within Lancashire, who are eligible for services under the Care Act.</w:t>
            </w:r>
          </w:p>
          <w:p w14:paraId="305C424F" w14:textId="0382E650" w:rsidR="009022A7" w:rsidRDefault="00451072" w:rsidP="00EB4F1F">
            <w:pPr>
              <w:spacing w:after="60"/>
            </w:pPr>
            <w:r>
              <w:t xml:space="preserve">3. As a qualified professional, you will </w:t>
            </w:r>
            <w:r w:rsidR="0006633E">
              <w:t xml:space="preserve">ensure that </w:t>
            </w:r>
            <w:r w:rsidR="002A1E03">
              <w:t>safeguarding adults is embedded within your practice and actions at all times</w:t>
            </w:r>
            <w:r w:rsidR="0036380E">
              <w:t>.</w:t>
            </w:r>
          </w:p>
          <w:p w14:paraId="4BAED152" w14:textId="1D7D5DEB" w:rsidR="00EB4F1F" w:rsidRDefault="0036380E" w:rsidP="00EB4F1F">
            <w:pPr>
              <w:spacing w:after="60"/>
            </w:pPr>
            <w:r>
              <w:t>4</w:t>
            </w:r>
            <w:r w:rsidR="00BF3CAC">
              <w:t xml:space="preserve">. </w:t>
            </w:r>
            <w:r w:rsidR="00EB4F1F">
              <w:t>BIA's will require an in-depth knowledge of relevent case law.</w:t>
            </w:r>
          </w:p>
          <w:p w14:paraId="1808192F" w14:textId="32E960AA" w:rsidR="00EB4F1F" w:rsidRDefault="0036380E" w:rsidP="00EB4F1F">
            <w:pPr>
              <w:spacing w:after="60"/>
            </w:pPr>
            <w:r>
              <w:t>5</w:t>
            </w:r>
            <w:r w:rsidR="00BF3CAC">
              <w:t xml:space="preserve">. </w:t>
            </w:r>
            <w:r w:rsidR="00EB4F1F">
              <w:t>BIA's will require the skills to provide a duty system that responds to professionals, family, various agencies, and representatives of younger and older adults.</w:t>
            </w:r>
          </w:p>
          <w:p w14:paraId="5FF392A7" w14:textId="0DB203EE" w:rsidR="00EB4F1F" w:rsidRDefault="0036380E" w:rsidP="00EB4F1F">
            <w:pPr>
              <w:spacing w:after="60"/>
            </w:pPr>
            <w:r>
              <w:t>6</w:t>
            </w:r>
            <w:r w:rsidR="00885836">
              <w:t xml:space="preserve">. </w:t>
            </w:r>
            <w:r w:rsidR="00EB4F1F">
              <w:t xml:space="preserve">BIA's will have an understanding </w:t>
            </w:r>
            <w:r w:rsidR="00D463E8">
              <w:t xml:space="preserve">of </w:t>
            </w:r>
            <w:r w:rsidR="00EB4F1F">
              <w:t>the Mental Health Act 1983</w:t>
            </w:r>
          </w:p>
          <w:p w14:paraId="2E0210B6" w14:textId="13DC693E" w:rsidR="00EB4F1F" w:rsidRDefault="0036380E" w:rsidP="00EB4F1F">
            <w:pPr>
              <w:spacing w:after="60"/>
            </w:pPr>
            <w:r>
              <w:t>7</w:t>
            </w:r>
            <w:r w:rsidR="00885836">
              <w:t xml:space="preserve">. </w:t>
            </w:r>
            <w:r w:rsidR="00EB4F1F">
              <w:t>BIA's should have a working understanding of the E</w:t>
            </w:r>
            <w:r w:rsidR="00D463E8">
              <w:t xml:space="preserve">uropean </w:t>
            </w:r>
            <w:r w:rsidR="00EB4F1F">
              <w:t>C</w:t>
            </w:r>
            <w:r w:rsidR="00D463E8">
              <w:t xml:space="preserve">onvention on </w:t>
            </w:r>
            <w:r w:rsidR="00EB4F1F">
              <w:t>H</w:t>
            </w:r>
            <w:r w:rsidR="00D463E8">
              <w:t xml:space="preserve">uman </w:t>
            </w:r>
            <w:r w:rsidR="00EB4F1F">
              <w:t>R</w:t>
            </w:r>
            <w:r w:rsidR="00D463E8">
              <w:t xml:space="preserve">ights, </w:t>
            </w:r>
            <w:r w:rsidR="00EB4F1F">
              <w:t>especially with reference to Article 5 and 8.</w:t>
            </w:r>
          </w:p>
          <w:p w14:paraId="7FE1FD4C" w14:textId="5E34D577" w:rsidR="00EB4F1F" w:rsidRDefault="0036380E" w:rsidP="00EB4F1F">
            <w:pPr>
              <w:spacing w:after="60"/>
            </w:pPr>
            <w:r>
              <w:t>8</w:t>
            </w:r>
            <w:r w:rsidR="00885836">
              <w:t xml:space="preserve">. </w:t>
            </w:r>
            <w:r w:rsidR="00EB4F1F">
              <w:t>BIA's will be excellent communicators</w:t>
            </w:r>
            <w:r w:rsidR="00D463E8">
              <w:t>,</w:t>
            </w:r>
            <w:r w:rsidR="00EB4F1F">
              <w:t xml:space="preserve"> providing advice</w:t>
            </w:r>
            <w:r w:rsidR="00571086">
              <w:t xml:space="preserve"> and</w:t>
            </w:r>
            <w:r w:rsidR="00EB4F1F">
              <w:t xml:space="preserve"> support </w:t>
            </w:r>
            <w:r w:rsidR="00324190">
              <w:t xml:space="preserve">to other </w:t>
            </w:r>
            <w:r w:rsidR="008A2E4D">
              <w:t>community teams</w:t>
            </w:r>
            <w:r w:rsidR="00D463E8">
              <w:t>, as well as internal and external partners, as required</w:t>
            </w:r>
            <w:r w:rsidR="00EB4F1F">
              <w:t>.</w:t>
            </w:r>
          </w:p>
          <w:p w14:paraId="481D7D09" w14:textId="697946D3" w:rsidR="00EB4F1F" w:rsidRDefault="0036380E" w:rsidP="00EB4F1F">
            <w:pPr>
              <w:spacing w:after="60"/>
            </w:pPr>
            <w:r>
              <w:t>9</w:t>
            </w:r>
            <w:r w:rsidR="00885836">
              <w:t xml:space="preserve">. </w:t>
            </w:r>
            <w:r w:rsidR="00EB4F1F">
              <w:t>BIA's will provide a liaison role to independent BIA's and BIA's from other organisations</w:t>
            </w:r>
          </w:p>
          <w:p w14:paraId="76173150" w14:textId="77777777" w:rsidR="004403AE" w:rsidRDefault="004403AE" w:rsidP="00EB4F1F">
            <w:pPr>
              <w:spacing w:after="60"/>
            </w:pPr>
          </w:p>
          <w:p w14:paraId="0BD80BDB" w14:textId="312BBDA5" w:rsidR="00EB4F1F" w:rsidRDefault="00EB4F1F" w:rsidP="00EB4F1F">
            <w:pPr>
              <w:spacing w:after="60"/>
            </w:pPr>
            <w:r>
              <w:t>The post holder will need to:</w:t>
            </w:r>
          </w:p>
          <w:p w14:paraId="7383BEF6" w14:textId="72CBCA1D" w:rsidR="00EB4F1F" w:rsidRDefault="004403AE" w:rsidP="00EB4F1F">
            <w:pPr>
              <w:spacing w:after="60"/>
            </w:pPr>
            <w:r>
              <w:t xml:space="preserve">1. </w:t>
            </w:r>
            <w:r w:rsidR="00EB4F1F">
              <w:t xml:space="preserve">Undertake the statutory functions under the </w:t>
            </w:r>
            <w:r w:rsidR="00D463E8">
              <w:t xml:space="preserve">current </w:t>
            </w:r>
            <w:r w:rsidR="00EB4F1F">
              <w:t>D</w:t>
            </w:r>
            <w:r w:rsidR="00080CDC">
              <w:t>o</w:t>
            </w:r>
            <w:r w:rsidR="00EB4F1F">
              <w:t>LS systems</w:t>
            </w:r>
            <w:r w:rsidR="00D463E8">
              <w:t xml:space="preserve"> and prepare for the Liberty Protection Safeguards implementation work to come</w:t>
            </w:r>
            <w:r w:rsidR="00EB4F1F">
              <w:t>.</w:t>
            </w:r>
          </w:p>
          <w:p w14:paraId="1A962BDC" w14:textId="17E9F849" w:rsidR="00EB4F1F" w:rsidRDefault="004403AE" w:rsidP="00EB4F1F">
            <w:pPr>
              <w:spacing w:after="60"/>
            </w:pPr>
            <w:r>
              <w:t xml:space="preserve">2. </w:t>
            </w:r>
            <w:r w:rsidR="00EB4F1F">
              <w:t>Have a robust understanding of what constitutes deprivation and restriction of liberty.</w:t>
            </w:r>
          </w:p>
          <w:p w14:paraId="1418241A" w14:textId="77CF252B" w:rsidR="00EB4F1F" w:rsidRDefault="004403AE" w:rsidP="00EB4F1F">
            <w:pPr>
              <w:spacing w:after="60"/>
            </w:pPr>
            <w:r>
              <w:t xml:space="preserve">3. </w:t>
            </w:r>
            <w:r w:rsidR="00EB4F1F">
              <w:t>Contribute to service delivery</w:t>
            </w:r>
            <w:r w:rsidR="00D463E8">
              <w:t>,</w:t>
            </w:r>
            <w:r w:rsidR="00EB4F1F">
              <w:t xml:space="preserve"> using person</w:t>
            </w:r>
            <w:r w:rsidR="00D463E8">
              <w:t>-</w:t>
            </w:r>
            <w:r w:rsidR="00EB4F1F">
              <w:t>centred and outcome</w:t>
            </w:r>
            <w:r w:rsidR="00D463E8">
              <w:t>-</w:t>
            </w:r>
            <w:r w:rsidR="00EB4F1F">
              <w:t xml:space="preserve">focussed methods, embedding least restrictive principles, </w:t>
            </w:r>
            <w:r w:rsidR="00260281">
              <w:t xml:space="preserve">providing </w:t>
            </w:r>
            <w:r w:rsidR="009558FA">
              <w:t xml:space="preserve">any </w:t>
            </w:r>
            <w:r w:rsidR="00EB4F1F">
              <w:t>interventions that are necessary and proportionate</w:t>
            </w:r>
            <w:r w:rsidR="009558FA">
              <w:t xml:space="preserve"> to ensure </w:t>
            </w:r>
            <w:r w:rsidR="00615A54">
              <w:t>the s</w:t>
            </w:r>
            <w:r w:rsidR="009558FA">
              <w:t>afeguarding principles</w:t>
            </w:r>
            <w:r w:rsidR="00615A54">
              <w:t xml:space="preserve"> </w:t>
            </w:r>
            <w:r w:rsidR="0015675E">
              <w:t>in the Care Act 2014</w:t>
            </w:r>
            <w:r w:rsidR="009558FA">
              <w:t xml:space="preserve"> are met</w:t>
            </w:r>
            <w:r w:rsidR="00EB4F1F">
              <w:t>.</w:t>
            </w:r>
          </w:p>
          <w:p w14:paraId="5CF38409" w14:textId="14F77D66" w:rsidR="00EB4F1F" w:rsidRDefault="004403AE" w:rsidP="00EB4F1F">
            <w:pPr>
              <w:spacing w:after="60"/>
            </w:pPr>
            <w:r>
              <w:t xml:space="preserve">4. </w:t>
            </w:r>
            <w:r w:rsidR="00EB4F1F">
              <w:t xml:space="preserve">Ensure consultations are always focussed upon the Relevant Person's past and present views and wishes. </w:t>
            </w:r>
          </w:p>
          <w:p w14:paraId="49AEB7A3" w14:textId="5AF9C230" w:rsidR="00EB4F1F" w:rsidRDefault="004403AE" w:rsidP="00EB4F1F">
            <w:pPr>
              <w:spacing w:after="60"/>
            </w:pPr>
            <w:r>
              <w:t xml:space="preserve">5. </w:t>
            </w:r>
            <w:r w:rsidR="00EB4F1F">
              <w:t xml:space="preserve">Work collaboratively, and creatively with colleagues and with others to embed Mental Capacity Act and </w:t>
            </w:r>
            <w:r w:rsidR="009D2A2B">
              <w:t>least restrictive</w:t>
            </w:r>
            <w:r w:rsidR="00EB4F1F">
              <w:t xml:space="preserve"> principles into everyday practice.</w:t>
            </w:r>
          </w:p>
          <w:p w14:paraId="4EC7CD4B" w14:textId="60A45589" w:rsidR="00EB4F1F" w:rsidRDefault="004403AE" w:rsidP="00EB4F1F">
            <w:pPr>
              <w:spacing w:after="60"/>
            </w:pPr>
            <w:r>
              <w:t xml:space="preserve">6. </w:t>
            </w:r>
            <w:r w:rsidR="009D2A2B">
              <w:t>Be able and willing to provide challenge. as appropriate</w:t>
            </w:r>
            <w:r w:rsidR="009B4CA1">
              <w:t>,</w:t>
            </w:r>
            <w:r w:rsidR="002B0F08">
              <w:t xml:space="preserve"> and </w:t>
            </w:r>
            <w:r w:rsidR="00050397">
              <w:t xml:space="preserve">identify opportunities for improvements to policies and procedures </w:t>
            </w:r>
            <w:r w:rsidR="00303396">
              <w:t xml:space="preserve">that will </w:t>
            </w:r>
            <w:r w:rsidR="00542933">
              <w:t>improve</w:t>
            </w:r>
            <w:r w:rsidR="00B472C4">
              <w:t xml:space="preserve"> professional practice and </w:t>
            </w:r>
            <w:r w:rsidR="009B4CA1">
              <w:t>customer service.</w:t>
            </w:r>
          </w:p>
          <w:p w14:paraId="621B915B" w14:textId="4C0E0A65" w:rsidR="00EB4F1F" w:rsidRDefault="004403AE" w:rsidP="00EB4F1F">
            <w:pPr>
              <w:spacing w:after="60"/>
            </w:pPr>
            <w:r>
              <w:t xml:space="preserve">7. </w:t>
            </w:r>
            <w:r w:rsidR="00EB4F1F">
              <w:t xml:space="preserve">Manage their own often complex caseload and work to deadlines without direct supervision. </w:t>
            </w:r>
          </w:p>
          <w:p w14:paraId="77EFF449" w14:textId="6DE4F537" w:rsidR="00EB4F1F" w:rsidRDefault="004403AE" w:rsidP="00EB4F1F">
            <w:pPr>
              <w:spacing w:after="60"/>
            </w:pPr>
            <w:r>
              <w:lastRenderedPageBreak/>
              <w:t xml:space="preserve">8. </w:t>
            </w:r>
            <w:r w:rsidR="00EB4F1F">
              <w:t xml:space="preserve">Make decisions about the lawfulness of deprivation or </w:t>
            </w:r>
            <w:r w:rsidR="009D2A2B">
              <w:t>restriction</w:t>
            </w:r>
            <w:r w:rsidR="00EB4F1F">
              <w:t xml:space="preserve"> of liberty to evidence a clear decision</w:t>
            </w:r>
            <w:r w:rsidR="009D2A2B">
              <w:t>-</w:t>
            </w:r>
            <w:r w:rsidR="00EB4F1F">
              <w:t>making process.</w:t>
            </w:r>
          </w:p>
          <w:p w14:paraId="2C94E599" w14:textId="64298F48" w:rsidR="009E11D8" w:rsidRDefault="00BC5438" w:rsidP="00E517C8">
            <w:pPr>
              <w:spacing w:after="60"/>
            </w:pPr>
            <w:r>
              <w:t xml:space="preserve">9. </w:t>
            </w:r>
            <w:r w:rsidR="00EB4F1F">
              <w:t>Advise and mentor colleagues on all aspcects of deprivation of liberty issues</w:t>
            </w:r>
            <w:r w:rsidR="009D2A2B">
              <w:t>.</w:t>
            </w:r>
            <w:r w:rsidR="00EB4F1F">
              <w:t xml:space="preserve"> </w:t>
            </w:r>
            <w:r w:rsidR="00736A19">
              <w:fldChar w:fldCharType="end"/>
            </w:r>
          </w:p>
          <w:p w14:paraId="6738DDE5" w14:textId="21B99601" w:rsidR="009E11D8" w:rsidRDefault="00736A19" w:rsidP="00BD24A2">
            <w:pPr>
              <w:spacing w:after="60"/>
            </w:pPr>
            <w:r>
              <w:fldChar w:fldCharType="begin">
                <w:ffData>
                  <w:name w:val="Text16"/>
                  <w:enabled/>
                  <w:calcOnExit w:val="0"/>
                  <w:textInput/>
                </w:ffData>
              </w:fldChar>
            </w:r>
            <w:r>
              <w:instrText xml:space="preserve"> FORMTEXT </w:instrText>
            </w:r>
            <w:r>
              <w:fldChar w:fldCharType="separate"/>
            </w:r>
            <w:r w:rsidR="000D0319">
              <w:t xml:space="preserve">10. </w:t>
            </w:r>
            <w:r w:rsidR="00BD24A2">
              <w:t>To liaise with others involved in the service users / carers care to support decision making – such as provision of ongoing effective, support, contribute to information gathering regarding safeguarding of children and adults and effective risk management. Including clear decision making and reporting on outcomes</w:t>
            </w:r>
            <w:r>
              <w:fldChar w:fldCharType="end"/>
            </w:r>
          </w:p>
          <w:p w14:paraId="2AF23913" w14:textId="77777777" w:rsidR="00AC429C" w:rsidRDefault="00736A19" w:rsidP="00E517C8">
            <w:pPr>
              <w:spacing w:after="60"/>
            </w:pPr>
            <w:r>
              <w:fldChar w:fldCharType="begin">
                <w:ffData>
                  <w:name w:val="Text16"/>
                  <w:enabled/>
                  <w:calcOnExit w:val="0"/>
                  <w:textInput/>
                </w:ffData>
              </w:fldChar>
            </w:r>
            <w:r>
              <w:instrText xml:space="preserve"> FORMTEXT </w:instrText>
            </w:r>
            <w:r>
              <w:fldChar w:fldCharType="separate"/>
            </w:r>
            <w:r w:rsidR="00B34D40">
              <w:t>11. To maintain Best Interest Assessor professional status as required by the local authorit</w:t>
            </w:r>
            <w:r w:rsidR="00191BBA">
              <w:t xml:space="preserve">y - update training, supervision, peer meeting attendance, relevant private study. </w:t>
            </w:r>
          </w:p>
          <w:p w14:paraId="0BA586B1" w14:textId="2E0FD68A" w:rsidR="009E11D8" w:rsidRDefault="00736A19" w:rsidP="00E517C8">
            <w:pPr>
              <w:spacing w:after="60"/>
            </w:pPr>
            <w:r>
              <w:fldChar w:fldCharType="end"/>
            </w:r>
          </w:p>
          <w:p w14:paraId="682CE860" w14:textId="2AC0C8D0" w:rsidR="009E11D8" w:rsidRPr="00D33429" w:rsidRDefault="00736A19" w:rsidP="007E0758">
            <w:pPr>
              <w:spacing w:after="60"/>
            </w:pPr>
            <w:r>
              <w:fldChar w:fldCharType="begin">
                <w:ffData>
                  <w:name w:val="Text16"/>
                  <w:enabled/>
                  <w:calcOnExit w:val="0"/>
                  <w:textInput/>
                </w:ffData>
              </w:fldChar>
            </w:r>
            <w:r>
              <w:instrText xml:space="preserve"> FORMTEXT </w:instrText>
            </w:r>
            <w:r>
              <w:fldChar w:fldCharType="separate"/>
            </w:r>
            <w:r w:rsidR="00191BBA">
              <w:t> </w:t>
            </w:r>
            <w:r w:rsidR="00191BBA">
              <w:t> </w:t>
            </w:r>
            <w:r w:rsidR="00191BBA">
              <w:t> </w:t>
            </w:r>
            <w:r w:rsidR="00191BBA">
              <w:t> </w:t>
            </w:r>
            <w:r w:rsidR="00191BBA">
              <w:t> </w:t>
            </w:r>
            <w:r>
              <w:fldChar w:fldCharType="end"/>
            </w:r>
          </w:p>
        </w:tc>
      </w:tr>
      <w:tr w:rsidR="00547DF6" w:rsidRPr="00E517C8" w14:paraId="6B88BC1B" w14:textId="77777777" w:rsidTr="003E37EE">
        <w:tc>
          <w:tcPr>
            <w:tcW w:w="10701" w:type="dxa"/>
            <w:gridSpan w:val="8"/>
            <w:tcBorders>
              <w:top w:val="nil"/>
              <w:bottom w:val="nil"/>
            </w:tcBorders>
          </w:tcPr>
          <w:p w14:paraId="0AE0C240" w14:textId="77777777" w:rsidR="00547DF6" w:rsidRPr="00547DF6" w:rsidRDefault="00547DF6" w:rsidP="00E517C8">
            <w:pPr>
              <w:spacing w:after="40"/>
            </w:pPr>
          </w:p>
        </w:tc>
      </w:tr>
      <w:tr w:rsidR="00302F83" w:rsidRPr="00E517C8" w14:paraId="1C98C390" w14:textId="77777777" w:rsidTr="003E37EE">
        <w:tc>
          <w:tcPr>
            <w:tcW w:w="10701" w:type="dxa"/>
            <w:gridSpan w:val="8"/>
            <w:tcBorders>
              <w:top w:val="single" w:sz="4" w:space="0" w:color="auto"/>
              <w:bottom w:val="nil"/>
            </w:tcBorders>
          </w:tcPr>
          <w:p w14:paraId="77A5541D" w14:textId="77777777" w:rsidR="00712479" w:rsidRPr="00D33429" w:rsidRDefault="00371624" w:rsidP="00E517C8">
            <w:pPr>
              <w:spacing w:before="120" w:after="60"/>
            </w:pPr>
            <w:r>
              <w:rPr>
                <w:b/>
              </w:rPr>
              <w:t>Accountabilities/Responsibilities</w:t>
            </w:r>
            <w:r w:rsidR="00A3032B">
              <w:rPr>
                <w:b/>
              </w:rPr>
              <w:t xml:space="preserve"> – appropriate for this post</w:t>
            </w:r>
            <w:r w:rsidR="00670A52">
              <w:rPr>
                <w:b/>
              </w:rPr>
              <w:t>:</w:t>
            </w:r>
          </w:p>
        </w:tc>
      </w:tr>
      <w:tr w:rsidR="003C1AF2" w:rsidRPr="00FA13FB" w14:paraId="4A6C4AE0" w14:textId="77777777" w:rsidTr="003E37EE">
        <w:tc>
          <w:tcPr>
            <w:tcW w:w="10701" w:type="dxa"/>
            <w:gridSpan w:val="8"/>
            <w:tcBorders>
              <w:top w:val="nil"/>
              <w:bottom w:val="nil"/>
            </w:tcBorders>
          </w:tcPr>
          <w:p w14:paraId="771DED44" w14:textId="77777777" w:rsidR="004A4F4D" w:rsidRDefault="00736A19" w:rsidP="00927AEE">
            <w:pPr>
              <w:spacing w:after="60"/>
              <w:rPr>
                <w:noProof/>
              </w:rPr>
            </w:pPr>
            <w:r>
              <w:fldChar w:fldCharType="begin">
                <w:ffData>
                  <w:name w:val="Text16"/>
                  <w:enabled/>
                  <w:calcOnExit w:val="0"/>
                  <w:textInput/>
                </w:ffData>
              </w:fldChar>
            </w:r>
            <w:r>
              <w:instrText xml:space="preserve"> FORMTEXT </w:instrText>
            </w:r>
            <w:r>
              <w:fldChar w:fldCharType="separate"/>
            </w:r>
            <w:r w:rsidR="00927AEE">
              <w:rPr>
                <w:noProof/>
              </w:rPr>
              <w:t>Accountable to the Team Manager of the Do</w:t>
            </w:r>
            <w:r w:rsidR="00080CDC">
              <w:rPr>
                <w:noProof/>
              </w:rPr>
              <w:t>LS</w:t>
            </w:r>
            <w:r w:rsidR="00927AEE">
              <w:rPr>
                <w:noProof/>
              </w:rPr>
              <w:t xml:space="preserve"> service.</w:t>
            </w:r>
          </w:p>
          <w:p w14:paraId="2B933BDD" w14:textId="2D2171F7" w:rsidR="003C1AF2" w:rsidRPr="00FA13FB" w:rsidRDefault="00736A19" w:rsidP="00927AEE">
            <w:pPr>
              <w:spacing w:after="60"/>
            </w:pPr>
            <w:r>
              <w:fldChar w:fldCharType="end"/>
            </w:r>
          </w:p>
        </w:tc>
      </w:tr>
      <w:tr w:rsidR="003C1AF2" w:rsidRPr="00FA13FB" w14:paraId="78423437" w14:textId="77777777" w:rsidTr="003E37EE">
        <w:tc>
          <w:tcPr>
            <w:tcW w:w="10701" w:type="dxa"/>
            <w:gridSpan w:val="8"/>
            <w:tcBorders>
              <w:top w:val="nil"/>
              <w:bottom w:val="nil"/>
            </w:tcBorders>
          </w:tcPr>
          <w:p w14:paraId="41873E19" w14:textId="77777777" w:rsidR="004A4F4D" w:rsidRDefault="00736A19" w:rsidP="00927AEE">
            <w:pPr>
              <w:spacing w:after="60"/>
              <w:rPr>
                <w:noProof/>
              </w:rPr>
            </w:pPr>
            <w:r>
              <w:fldChar w:fldCharType="begin">
                <w:ffData>
                  <w:name w:val="Text16"/>
                  <w:enabled/>
                  <w:calcOnExit w:val="0"/>
                  <w:textInput/>
                </w:ffData>
              </w:fldChar>
            </w:r>
            <w:r>
              <w:instrText xml:space="preserve"> FORMTEXT </w:instrText>
            </w:r>
            <w:r>
              <w:fldChar w:fldCharType="separate"/>
            </w:r>
            <w:r w:rsidR="00927AEE">
              <w:rPr>
                <w:noProof/>
              </w:rPr>
              <w:t>Responsible for undertaking Best Interests Assessments for Deprivation of Liberty Safeguards.</w:t>
            </w:r>
          </w:p>
          <w:p w14:paraId="3781590E" w14:textId="403B6465" w:rsidR="003C1AF2" w:rsidRPr="00FA13FB" w:rsidRDefault="00736A19" w:rsidP="00927AEE">
            <w:pPr>
              <w:spacing w:after="60"/>
            </w:pPr>
            <w:r>
              <w:fldChar w:fldCharType="end"/>
            </w:r>
          </w:p>
        </w:tc>
      </w:tr>
      <w:tr w:rsidR="003C1AF2" w:rsidRPr="00FA13FB" w14:paraId="317535CA" w14:textId="77777777" w:rsidTr="00C20A90">
        <w:tc>
          <w:tcPr>
            <w:tcW w:w="10701" w:type="dxa"/>
            <w:gridSpan w:val="8"/>
            <w:tcBorders>
              <w:top w:val="nil"/>
              <w:bottom w:val="nil"/>
            </w:tcBorders>
          </w:tcPr>
          <w:p w14:paraId="48FAA2B3" w14:textId="33C24B47" w:rsidR="004E187F" w:rsidRDefault="00736A19" w:rsidP="004E187F">
            <w:pPr>
              <w:spacing w:after="60"/>
              <w:rPr>
                <w:noProof/>
              </w:rPr>
            </w:pPr>
            <w:r>
              <w:fldChar w:fldCharType="begin">
                <w:ffData>
                  <w:name w:val="Text16"/>
                  <w:enabled/>
                  <w:calcOnExit w:val="0"/>
                  <w:textInput/>
                </w:ffData>
              </w:fldChar>
            </w:r>
            <w:r>
              <w:instrText xml:space="preserve"> FORMTEXT </w:instrText>
            </w:r>
            <w:r>
              <w:fldChar w:fldCharType="separate"/>
            </w:r>
            <w:r w:rsidR="004E187F">
              <w:rPr>
                <w:noProof/>
              </w:rPr>
              <w:t xml:space="preserve">BIA must have excellent communication skills to consult with the individual, any person engaged in caring for the person, or those interested in the person’s welfare, </w:t>
            </w:r>
          </w:p>
          <w:p w14:paraId="1542ACA9" w14:textId="77777777" w:rsidR="004A4F4D" w:rsidRDefault="004A4F4D" w:rsidP="004E187F">
            <w:pPr>
              <w:spacing w:after="60"/>
              <w:rPr>
                <w:noProof/>
              </w:rPr>
            </w:pPr>
          </w:p>
          <w:p w14:paraId="13AD5FDA" w14:textId="0CB84BDA" w:rsidR="004E187F" w:rsidRDefault="004E187F" w:rsidP="004E187F">
            <w:pPr>
              <w:spacing w:after="60"/>
              <w:rPr>
                <w:noProof/>
              </w:rPr>
            </w:pPr>
            <w:r>
              <w:rPr>
                <w:noProof/>
              </w:rPr>
              <w:t>B</w:t>
            </w:r>
            <w:r w:rsidR="004A4F4D">
              <w:rPr>
                <w:noProof/>
              </w:rPr>
              <w:t>I</w:t>
            </w:r>
            <w:r>
              <w:rPr>
                <w:noProof/>
              </w:rPr>
              <w:t>A will consult constructively with any Lasting Power of Attorney (LPA), Enduring Power of Attorney (EPA) granted by the person; or any deputy appointed by the Court of Protection, and with Independent Mental Capacity Advocate (IMCA).</w:t>
            </w:r>
          </w:p>
          <w:p w14:paraId="5BE10F0D" w14:textId="77777777" w:rsidR="004A4F4D" w:rsidRDefault="004A4F4D" w:rsidP="004E187F">
            <w:pPr>
              <w:spacing w:after="60"/>
              <w:rPr>
                <w:noProof/>
              </w:rPr>
            </w:pPr>
          </w:p>
          <w:p w14:paraId="43A8E1EF" w14:textId="39E6874B" w:rsidR="004E187F" w:rsidRDefault="004E187F" w:rsidP="004E187F">
            <w:pPr>
              <w:spacing w:after="60"/>
              <w:rPr>
                <w:noProof/>
              </w:rPr>
            </w:pPr>
            <w:r>
              <w:rPr>
                <w:noProof/>
              </w:rPr>
              <w:t>The BIA will demonstrate decision</w:t>
            </w:r>
            <w:r w:rsidR="009D2A2B">
              <w:rPr>
                <w:noProof/>
              </w:rPr>
              <w:t>-</w:t>
            </w:r>
            <w:r>
              <w:rPr>
                <w:noProof/>
              </w:rPr>
              <w:t>making processes</w:t>
            </w:r>
            <w:r w:rsidR="00410AC2">
              <w:rPr>
                <w:noProof/>
              </w:rPr>
              <w:t xml:space="preserve"> through clearly written reports</w:t>
            </w:r>
            <w:r w:rsidR="00384864">
              <w:rPr>
                <w:noProof/>
              </w:rPr>
              <w:t xml:space="preserve"> and will</w:t>
            </w:r>
            <w:r>
              <w:rPr>
                <w:noProof/>
              </w:rPr>
              <w:t xml:space="preserve"> sugges</w:t>
            </w:r>
            <w:r w:rsidR="00384864">
              <w:rPr>
                <w:noProof/>
              </w:rPr>
              <w:t>t</w:t>
            </w:r>
            <w:r>
              <w:rPr>
                <w:noProof/>
              </w:rPr>
              <w:t xml:space="preserve"> more proportionate ways forward.</w:t>
            </w:r>
          </w:p>
          <w:p w14:paraId="1EDA22C9" w14:textId="18A9C2F5" w:rsidR="003C1AF2" w:rsidRPr="00FA13FB" w:rsidRDefault="00736A19" w:rsidP="004E187F">
            <w:pPr>
              <w:spacing w:after="60"/>
            </w:pPr>
            <w:r>
              <w:fldChar w:fldCharType="end"/>
            </w:r>
          </w:p>
        </w:tc>
      </w:tr>
      <w:tr w:rsidR="003C1AF2" w:rsidRPr="00FA13FB" w14:paraId="132FED03" w14:textId="77777777" w:rsidTr="00C20A90">
        <w:tc>
          <w:tcPr>
            <w:tcW w:w="10701" w:type="dxa"/>
            <w:gridSpan w:val="8"/>
            <w:tcBorders>
              <w:top w:val="nil"/>
              <w:bottom w:val="single" w:sz="4" w:space="0" w:color="auto"/>
            </w:tcBorders>
          </w:tcPr>
          <w:p w14:paraId="42BDEA4C" w14:textId="77777777" w:rsidR="002E66D8" w:rsidRDefault="00736A19" w:rsidP="002E66D8">
            <w:pPr>
              <w:spacing w:after="60"/>
            </w:pPr>
            <w:r>
              <w:fldChar w:fldCharType="begin">
                <w:ffData>
                  <w:name w:val="Text16"/>
                  <w:enabled/>
                  <w:calcOnExit w:val="0"/>
                  <w:textInput/>
                </w:ffData>
              </w:fldChar>
            </w:r>
            <w:r>
              <w:instrText xml:space="preserve"> FORMTEXT </w:instrText>
            </w:r>
            <w:r>
              <w:fldChar w:fldCharType="separate"/>
            </w:r>
            <w:r w:rsidR="002E66D8">
              <w:t>The BIA will take responsibility for the decisions and recommendations they make to the Supervisory Body. They will work collaboratively with external organisations.</w:t>
            </w:r>
          </w:p>
          <w:p w14:paraId="0AD24EBD" w14:textId="77777777" w:rsidR="002E66D8" w:rsidRDefault="002E66D8" w:rsidP="002E66D8">
            <w:pPr>
              <w:spacing w:after="60"/>
            </w:pPr>
          </w:p>
          <w:p w14:paraId="41235611" w14:textId="77777777" w:rsidR="002E66D8" w:rsidRDefault="002E66D8" w:rsidP="002E66D8">
            <w:pPr>
              <w:spacing w:after="60"/>
            </w:pPr>
            <w:r>
              <w:t>DOLS assessments may be challenged in the Court of Protection. The BIA must be able and prepared to engage with the s21a process (with support from line manager).</w:t>
            </w:r>
          </w:p>
          <w:p w14:paraId="03A9A6DE" w14:textId="77777777" w:rsidR="002E66D8" w:rsidRDefault="002E66D8" w:rsidP="002E66D8">
            <w:pPr>
              <w:spacing w:after="60"/>
            </w:pPr>
          </w:p>
          <w:p w14:paraId="1E733A37" w14:textId="769DC8AC" w:rsidR="002E66D8" w:rsidRDefault="002E66D8" w:rsidP="002E66D8">
            <w:pPr>
              <w:spacing w:after="60"/>
            </w:pPr>
            <w:r>
              <w:t>BIAs need to mentor external BIAs and colleagues. They must be able to quality</w:t>
            </w:r>
            <w:r w:rsidR="009D2A2B">
              <w:t>-</w:t>
            </w:r>
            <w:r>
              <w:t xml:space="preserve">check other assessments and advise the Supervisory Body in respect of actions required in relation to </w:t>
            </w:r>
            <w:r w:rsidR="00801F48">
              <w:t>d</w:t>
            </w:r>
            <w:r>
              <w:t>eprivation of liberty cases.</w:t>
            </w:r>
          </w:p>
          <w:p w14:paraId="458CFFDC" w14:textId="77777777" w:rsidR="002E66D8" w:rsidRDefault="002E66D8" w:rsidP="002E66D8">
            <w:pPr>
              <w:spacing w:after="60"/>
            </w:pPr>
          </w:p>
          <w:p w14:paraId="2C91860B" w14:textId="5B03FAEB" w:rsidR="002C1D86" w:rsidRDefault="002E66D8" w:rsidP="002E66D8">
            <w:pPr>
              <w:spacing w:after="60"/>
            </w:pPr>
            <w:r>
              <w:t>The BIA must manage their own caseload while meeting deadlines without direct supervision, or be proactive in re-allocation of cases from a designated LAS tray.</w:t>
            </w:r>
          </w:p>
          <w:p w14:paraId="42BDE456" w14:textId="77777777" w:rsidR="002C1D86" w:rsidRDefault="002C1D86" w:rsidP="002E66D8">
            <w:pPr>
              <w:spacing w:after="60"/>
            </w:pPr>
          </w:p>
          <w:p w14:paraId="75F5CC3E" w14:textId="77777777" w:rsidR="002C1D86" w:rsidRDefault="002C1D86" w:rsidP="002C1D86">
            <w:pPr>
              <w:spacing w:after="60"/>
            </w:pPr>
            <w:r>
              <w:t>The BIA must complete specific professional development, including refresher training and continue to update their knowledge of case law and new practice issues; while sharing learning with colleagues.</w:t>
            </w:r>
          </w:p>
          <w:p w14:paraId="71A951E5" w14:textId="77777777" w:rsidR="002C1D86" w:rsidRDefault="002C1D86" w:rsidP="002C1D86">
            <w:pPr>
              <w:spacing w:after="60"/>
            </w:pPr>
          </w:p>
          <w:p w14:paraId="125024DA" w14:textId="21B00263" w:rsidR="004A4F4D" w:rsidRDefault="002C1D86" w:rsidP="002C1D86">
            <w:pPr>
              <w:spacing w:after="60"/>
            </w:pPr>
            <w:r>
              <w:t xml:space="preserve">The BIA </w:t>
            </w:r>
            <w:r w:rsidR="001F7984">
              <w:t>will be expected</w:t>
            </w:r>
            <w:r>
              <w:t xml:space="preserve"> to support Social Work Students or facilitate BIA shadowing to support embedding </w:t>
            </w:r>
            <w:r w:rsidR="003713E5">
              <w:t xml:space="preserve">of the </w:t>
            </w:r>
            <w:r>
              <w:t>ethos of D</w:t>
            </w:r>
            <w:r w:rsidR="00080CDC">
              <w:t>o</w:t>
            </w:r>
            <w:r>
              <w:t>LS / MCA into everyday practice.</w:t>
            </w:r>
          </w:p>
          <w:p w14:paraId="1E440017" w14:textId="77777777" w:rsidR="004A4F4D" w:rsidRDefault="004A4F4D" w:rsidP="002C1D86">
            <w:pPr>
              <w:spacing w:after="60"/>
            </w:pPr>
          </w:p>
          <w:p w14:paraId="448A8A08" w14:textId="4EA1785C" w:rsidR="003C1AF2" w:rsidRDefault="004A4F4D" w:rsidP="002C1D86">
            <w:pPr>
              <w:spacing w:after="60"/>
            </w:pPr>
            <w:r w:rsidRPr="004A4F4D">
              <w:lastRenderedPageBreak/>
              <w:t>The post holder is expected to carry out their duties and responsibilities in accordance with the County Council’s Policies and Procedures and the Directorate’s Statement of Principles and Standards of Conduct.</w:t>
            </w:r>
            <w:r w:rsidR="00736A19">
              <w:fldChar w:fldCharType="end"/>
            </w:r>
          </w:p>
          <w:p w14:paraId="11DE2B4D" w14:textId="77777777" w:rsidR="00C20A90" w:rsidRPr="00FA13FB" w:rsidRDefault="00C20A90" w:rsidP="00FF2B77">
            <w:pPr>
              <w:spacing w:after="60"/>
            </w:pPr>
          </w:p>
        </w:tc>
      </w:tr>
    </w:tbl>
    <w:p w14:paraId="30A43CDF" w14:textId="77777777" w:rsidR="00B5462A" w:rsidRDefault="00B5462A" w:rsidP="00C20A90">
      <w:pPr>
        <w:spacing w:before="120" w:after="60"/>
        <w:rPr>
          <w:b/>
        </w:rPr>
        <w:sectPr w:rsidR="00B5462A" w:rsidSect="00F42829">
          <w:pgSz w:w="11907" w:h="16840" w:code="9"/>
          <w:pgMar w:top="567" w:right="851" w:bottom="567" w:left="851" w:header="680" w:footer="680" w:gutter="0"/>
          <w:paperSrc w:first="15" w:other="15"/>
          <w:cols w:space="708"/>
          <w:docGrid w:linePitch="360"/>
        </w:sect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1"/>
      </w:tblGrid>
      <w:tr w:rsidR="00FA13FB" w:rsidRPr="00FA13FB" w14:paraId="22ED07D9" w14:textId="77777777" w:rsidTr="001A6F05">
        <w:tc>
          <w:tcPr>
            <w:tcW w:w="10701" w:type="dxa"/>
            <w:tcBorders>
              <w:top w:val="nil"/>
              <w:bottom w:val="nil"/>
            </w:tcBorders>
          </w:tcPr>
          <w:p w14:paraId="76446E36" w14:textId="77777777" w:rsidR="00AC429C" w:rsidRDefault="00AC429C" w:rsidP="00C20A90">
            <w:pPr>
              <w:spacing w:before="120" w:after="60"/>
              <w:rPr>
                <w:b/>
              </w:rPr>
            </w:pPr>
          </w:p>
          <w:p w14:paraId="27BFF401" w14:textId="30A648D2" w:rsidR="00C20A90" w:rsidRPr="00E25778" w:rsidRDefault="00C20A90" w:rsidP="00C20A90">
            <w:pPr>
              <w:spacing w:before="120" w:after="60"/>
              <w:rPr>
                <w:b/>
              </w:rPr>
            </w:pPr>
            <w:r w:rsidRPr="00E25778">
              <w:rPr>
                <w:b/>
              </w:rPr>
              <w:t>Additional supporting information – specific to this post.</w:t>
            </w:r>
          </w:p>
          <w:p w14:paraId="776AF73F" w14:textId="7DF54FDA" w:rsidR="00A90233" w:rsidRDefault="00A90233" w:rsidP="0053751D">
            <w:pPr>
              <w:numPr>
                <w:ilvl w:val="0"/>
                <w:numId w:val="17"/>
              </w:numPr>
              <w:spacing w:after="60"/>
              <w:rPr>
                <w:rFonts w:cs="Arial"/>
                <w:noProof/>
              </w:rPr>
            </w:pPr>
            <w:r>
              <w:rPr>
                <w:rFonts w:cs="Arial"/>
                <w:noProof/>
              </w:rPr>
              <w:t>BIA</w:t>
            </w:r>
            <w:r w:rsidR="009D1B53">
              <w:rPr>
                <w:rFonts w:cs="Arial"/>
                <w:noProof/>
              </w:rPr>
              <w:t>s</w:t>
            </w:r>
            <w:r w:rsidRPr="00FD4F9E">
              <w:rPr>
                <w:rFonts w:cs="Arial"/>
                <w:noProof/>
              </w:rPr>
              <w:t xml:space="preserve"> will be expected to have a thorough u</w:t>
            </w:r>
            <w:r>
              <w:rPr>
                <w:rFonts w:cs="Arial"/>
                <w:noProof/>
              </w:rPr>
              <w:t>n</w:t>
            </w:r>
            <w:r w:rsidRPr="00FD4F9E">
              <w:rPr>
                <w:rFonts w:cs="Arial"/>
                <w:noProof/>
              </w:rPr>
              <w:t>d</w:t>
            </w:r>
            <w:r>
              <w:rPr>
                <w:rFonts w:cs="Arial"/>
                <w:noProof/>
              </w:rPr>
              <w:t>e</w:t>
            </w:r>
            <w:r w:rsidRPr="00FD4F9E">
              <w:rPr>
                <w:rFonts w:cs="Arial"/>
                <w:noProof/>
              </w:rPr>
              <w:t>rstanding or Article 5 and 8 ECHR, espcially with refer</w:t>
            </w:r>
            <w:r>
              <w:rPr>
                <w:rFonts w:cs="Arial"/>
                <w:noProof/>
              </w:rPr>
              <w:t>ence</w:t>
            </w:r>
            <w:r w:rsidRPr="00FD4F9E">
              <w:rPr>
                <w:rFonts w:cs="Arial"/>
                <w:noProof/>
              </w:rPr>
              <w:t xml:space="preserve"> to peoples</w:t>
            </w:r>
            <w:r w:rsidR="009D2A2B">
              <w:rPr>
                <w:rFonts w:cs="Arial"/>
                <w:noProof/>
              </w:rPr>
              <w:t>'</w:t>
            </w:r>
            <w:r w:rsidRPr="00FD4F9E">
              <w:rPr>
                <w:rFonts w:cs="Arial"/>
                <w:noProof/>
              </w:rPr>
              <w:t xml:space="preserve"> own homes</w:t>
            </w:r>
            <w:r>
              <w:rPr>
                <w:rFonts w:cs="Arial"/>
                <w:noProof/>
              </w:rPr>
              <w:t>; and be considerate in their explanations of both</w:t>
            </w:r>
            <w:r w:rsidRPr="00FD4F9E">
              <w:rPr>
                <w:rFonts w:cs="Arial"/>
                <w:noProof/>
              </w:rPr>
              <w:t>.</w:t>
            </w:r>
          </w:p>
          <w:p w14:paraId="54D37A22" w14:textId="66724187" w:rsidR="00C20A90" w:rsidRDefault="00D620AA" w:rsidP="001C27F7">
            <w:pPr>
              <w:numPr>
                <w:ilvl w:val="0"/>
                <w:numId w:val="17"/>
              </w:numPr>
              <w:spacing w:after="60"/>
            </w:pPr>
            <w:r>
              <w:t>BIAs may need to work out of hours to meet the legally set timescales of the Do</w:t>
            </w:r>
            <w:r w:rsidR="009D2A2B">
              <w:t>LS</w:t>
            </w:r>
            <w:r>
              <w:t xml:space="preserve"> process.</w:t>
            </w:r>
          </w:p>
          <w:p w14:paraId="7F12B83E" w14:textId="4848CA9C" w:rsidR="00594E2D" w:rsidRDefault="00594E2D" w:rsidP="00594E2D">
            <w:pPr>
              <w:numPr>
                <w:ilvl w:val="0"/>
                <w:numId w:val="17"/>
              </w:numPr>
              <w:spacing w:after="60"/>
              <w:rPr>
                <w:rFonts w:cs="Arial"/>
              </w:rPr>
            </w:pPr>
            <w:r w:rsidRPr="00FD4F9E">
              <w:rPr>
                <w:rFonts w:cs="Arial"/>
              </w:rPr>
              <w:t xml:space="preserve">The </w:t>
            </w:r>
            <w:r>
              <w:rPr>
                <w:rFonts w:cs="Arial"/>
              </w:rPr>
              <w:t>BIA</w:t>
            </w:r>
            <w:r w:rsidRPr="00FD4F9E">
              <w:rPr>
                <w:rFonts w:cs="Arial"/>
              </w:rPr>
              <w:t xml:space="preserve">s </w:t>
            </w:r>
            <w:r>
              <w:rPr>
                <w:rFonts w:cs="Arial"/>
              </w:rPr>
              <w:t xml:space="preserve">are expected to </w:t>
            </w:r>
            <w:r w:rsidRPr="00FD4F9E">
              <w:rPr>
                <w:rFonts w:cs="Arial"/>
              </w:rPr>
              <w:t>cover the whole of Lancashire</w:t>
            </w:r>
            <w:r w:rsidR="00F55812">
              <w:rPr>
                <w:rFonts w:cs="Arial"/>
              </w:rPr>
              <w:t xml:space="preserve"> and neighbouring </w:t>
            </w:r>
            <w:r w:rsidR="002F4B11">
              <w:rPr>
                <w:rFonts w:cs="Arial"/>
              </w:rPr>
              <w:t>areas</w:t>
            </w:r>
            <w:r>
              <w:rPr>
                <w:rFonts w:cs="Arial"/>
              </w:rPr>
              <w:t>.</w:t>
            </w:r>
          </w:p>
          <w:p w14:paraId="2F21DAD5" w14:textId="578CC486" w:rsidR="0053751D" w:rsidRPr="00FD4F9E" w:rsidRDefault="0053751D" w:rsidP="0053751D">
            <w:pPr>
              <w:numPr>
                <w:ilvl w:val="0"/>
                <w:numId w:val="17"/>
              </w:numPr>
              <w:spacing w:after="60"/>
              <w:rPr>
                <w:rFonts w:cs="Arial"/>
              </w:rPr>
            </w:pPr>
            <w:r>
              <w:rPr>
                <w:rFonts w:cs="Arial"/>
              </w:rPr>
              <w:t>BIA</w:t>
            </w:r>
            <w:r w:rsidR="009D2A2B">
              <w:rPr>
                <w:rFonts w:cs="Arial"/>
              </w:rPr>
              <w:t>s</w:t>
            </w:r>
            <w:r w:rsidRPr="00FD4F9E">
              <w:rPr>
                <w:rFonts w:cs="Arial"/>
              </w:rPr>
              <w:t xml:space="preserve"> will need to mentor external </w:t>
            </w:r>
            <w:r>
              <w:rPr>
                <w:rFonts w:cs="Arial"/>
              </w:rPr>
              <w:t>BIA</w:t>
            </w:r>
            <w:r w:rsidRPr="00FD4F9E">
              <w:rPr>
                <w:rFonts w:cs="Arial"/>
              </w:rPr>
              <w:t xml:space="preserve">s / colleagues, </w:t>
            </w:r>
            <w:r>
              <w:rPr>
                <w:rFonts w:cs="Arial"/>
              </w:rPr>
              <w:t xml:space="preserve">and </w:t>
            </w:r>
            <w:r w:rsidRPr="00FD4F9E">
              <w:rPr>
                <w:rFonts w:cs="Arial"/>
              </w:rPr>
              <w:t>quality</w:t>
            </w:r>
            <w:r w:rsidR="009D2A2B">
              <w:rPr>
                <w:rFonts w:cs="Arial"/>
              </w:rPr>
              <w:t>-</w:t>
            </w:r>
            <w:r w:rsidRPr="00FD4F9E">
              <w:rPr>
                <w:rFonts w:cs="Arial"/>
              </w:rPr>
              <w:t>check other</w:t>
            </w:r>
            <w:r>
              <w:rPr>
                <w:rFonts w:cs="Arial"/>
              </w:rPr>
              <w:t>'s work</w:t>
            </w:r>
            <w:r w:rsidRPr="00FD4F9E">
              <w:rPr>
                <w:rFonts w:cs="Arial"/>
              </w:rPr>
              <w:t xml:space="preserve"> </w:t>
            </w:r>
            <w:r>
              <w:rPr>
                <w:rFonts w:cs="Arial"/>
              </w:rPr>
              <w:t>while making recommendation to</w:t>
            </w:r>
            <w:r w:rsidRPr="00FD4F9E">
              <w:rPr>
                <w:rFonts w:cs="Arial"/>
              </w:rPr>
              <w:t xml:space="preserve"> the Responsible Body </w:t>
            </w:r>
            <w:r>
              <w:rPr>
                <w:rFonts w:cs="Arial"/>
              </w:rPr>
              <w:t xml:space="preserve">about </w:t>
            </w:r>
            <w:r w:rsidRPr="00FD4F9E">
              <w:rPr>
                <w:rFonts w:cs="Arial"/>
              </w:rPr>
              <w:t>actions required in relation to D</w:t>
            </w:r>
            <w:r w:rsidR="00B27BFB">
              <w:rPr>
                <w:rFonts w:cs="Arial"/>
              </w:rPr>
              <w:t>o</w:t>
            </w:r>
            <w:r w:rsidRPr="00FD4F9E">
              <w:rPr>
                <w:rFonts w:cs="Arial"/>
              </w:rPr>
              <w:t>LS / LPS cases.</w:t>
            </w:r>
          </w:p>
          <w:p w14:paraId="568B0A95" w14:textId="77777777" w:rsidR="0053751D" w:rsidRDefault="0053751D" w:rsidP="0053751D">
            <w:pPr>
              <w:spacing w:after="60"/>
              <w:ind w:left="720"/>
              <w:rPr>
                <w:rFonts w:cs="Arial"/>
              </w:rPr>
            </w:pPr>
          </w:p>
          <w:p w14:paraId="5B45E19C" w14:textId="77777777" w:rsidR="00C20A90" w:rsidRPr="00FA13FB" w:rsidRDefault="00C20A90" w:rsidP="00FF2B77">
            <w:pPr>
              <w:spacing w:after="60"/>
            </w:pPr>
          </w:p>
        </w:tc>
      </w:tr>
    </w:tbl>
    <w:p w14:paraId="7A52D211" w14:textId="77777777" w:rsidR="00B5462A" w:rsidRDefault="00B5462A" w:rsidP="00E517C8">
      <w:pPr>
        <w:spacing w:before="120" w:after="120"/>
        <w:rPr>
          <w:b/>
        </w:rPr>
        <w:sectPr w:rsidR="00B5462A" w:rsidSect="00B5462A">
          <w:type w:val="continuous"/>
          <w:pgSz w:w="11907" w:h="16840" w:code="9"/>
          <w:pgMar w:top="567" w:right="851" w:bottom="567" w:left="851" w:header="680" w:footer="680" w:gutter="0"/>
          <w:paperSrc w:first="15" w:other="15"/>
          <w:cols w:space="708"/>
          <w:formProt w:val="0"/>
          <w:docGrid w:linePitch="360"/>
        </w:sect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690"/>
      </w:tblGrid>
      <w:tr w:rsidR="00335E50" w:rsidRPr="00E517C8" w14:paraId="6C1895E9" w14:textId="77777777" w:rsidTr="003E37EE">
        <w:trPr>
          <w:trHeight w:val="489"/>
        </w:trPr>
        <w:tc>
          <w:tcPr>
            <w:tcW w:w="1759" w:type="dxa"/>
            <w:tcBorders>
              <w:top w:val="single" w:sz="4" w:space="0" w:color="auto"/>
              <w:right w:val="single" w:sz="4" w:space="0" w:color="C0C0C0"/>
            </w:tcBorders>
          </w:tcPr>
          <w:p w14:paraId="5651C5E5" w14:textId="77777777" w:rsidR="00335E50" w:rsidRPr="00E517C8" w:rsidRDefault="00335E50" w:rsidP="00E517C8">
            <w:pPr>
              <w:spacing w:before="120" w:after="120"/>
              <w:rPr>
                <w:b/>
              </w:rPr>
            </w:pPr>
            <w:r w:rsidRPr="00E517C8">
              <w:rPr>
                <w:b/>
              </w:rPr>
              <w:t>Prepared by:</w:t>
            </w:r>
          </w:p>
        </w:tc>
        <w:tc>
          <w:tcPr>
            <w:tcW w:w="5412" w:type="dxa"/>
            <w:tcBorders>
              <w:top w:val="single" w:sz="4" w:space="0" w:color="auto"/>
              <w:right w:val="single" w:sz="4" w:space="0" w:color="C0C0C0"/>
            </w:tcBorders>
          </w:tcPr>
          <w:p w14:paraId="1A21B570" w14:textId="77777777" w:rsidR="00335E50" w:rsidRPr="00723A5D" w:rsidRDefault="00736A19" w:rsidP="00AA450C">
            <w:pPr>
              <w:spacing w:before="120" w:after="120"/>
            </w:pPr>
            <w:r>
              <w:fldChar w:fldCharType="begin">
                <w:ffData>
                  <w:name w:val="Text16"/>
                  <w:enabled/>
                  <w:calcOnExit w:val="0"/>
                  <w:textInput/>
                </w:ffData>
              </w:fldChar>
            </w:r>
            <w:r>
              <w:instrText xml:space="preserve"> FORMTEXT </w:instrText>
            </w:r>
            <w:r>
              <w:fldChar w:fldCharType="separate"/>
            </w:r>
            <w:r w:rsidR="00AA450C">
              <w:t>Nick Clifton</w:t>
            </w:r>
            <w:r>
              <w:fldChar w:fldCharType="end"/>
            </w:r>
          </w:p>
        </w:tc>
        <w:tc>
          <w:tcPr>
            <w:tcW w:w="840" w:type="dxa"/>
            <w:tcBorders>
              <w:top w:val="single" w:sz="4" w:space="0" w:color="auto"/>
              <w:left w:val="single" w:sz="4" w:space="0" w:color="C0C0C0"/>
            </w:tcBorders>
          </w:tcPr>
          <w:p w14:paraId="1A3A5BF6" w14:textId="77777777" w:rsidR="00335E50" w:rsidRPr="00EA4147" w:rsidRDefault="00335E50" w:rsidP="00E517C8">
            <w:pPr>
              <w:spacing w:before="120" w:after="120"/>
            </w:pPr>
            <w:r w:rsidRPr="00E517C8">
              <w:rPr>
                <w:b/>
              </w:rPr>
              <w:t>Date:</w:t>
            </w:r>
          </w:p>
        </w:tc>
        <w:tc>
          <w:tcPr>
            <w:tcW w:w="2690" w:type="dxa"/>
            <w:tcBorders>
              <w:top w:val="single" w:sz="4" w:space="0" w:color="auto"/>
              <w:left w:val="single" w:sz="4" w:space="0" w:color="C0C0C0"/>
            </w:tcBorders>
          </w:tcPr>
          <w:p w14:paraId="4BE6B0C7" w14:textId="54BB258E" w:rsidR="00335E50" w:rsidRPr="00EA4147" w:rsidRDefault="00736A19" w:rsidP="00D1153F">
            <w:pPr>
              <w:spacing w:before="120" w:after="120"/>
            </w:pPr>
            <w:r>
              <w:fldChar w:fldCharType="begin">
                <w:ffData>
                  <w:name w:val="Text16"/>
                  <w:enabled/>
                  <w:calcOnExit w:val="0"/>
                  <w:textInput/>
                </w:ffData>
              </w:fldChar>
            </w:r>
            <w:r>
              <w:instrText xml:space="preserve"> FORMTEXT </w:instrText>
            </w:r>
            <w:r>
              <w:fldChar w:fldCharType="separate"/>
            </w:r>
            <w:r w:rsidR="007607AE">
              <w:rPr>
                <w:noProof/>
              </w:rPr>
              <w:t>2</w:t>
            </w:r>
            <w:r w:rsidR="00B27BFB">
              <w:rPr>
                <w:noProof/>
              </w:rPr>
              <w:t>9</w:t>
            </w:r>
            <w:r w:rsidR="007607AE">
              <w:rPr>
                <w:noProof/>
              </w:rPr>
              <w:t>/04</w:t>
            </w:r>
            <w:r w:rsidR="0005603C">
              <w:rPr>
                <w:noProof/>
              </w:rPr>
              <w:t>/2022</w:t>
            </w:r>
            <w:r>
              <w:fldChar w:fldCharType="end"/>
            </w:r>
          </w:p>
        </w:tc>
      </w:tr>
    </w:tbl>
    <w:p w14:paraId="063C00C3" w14:textId="77777777" w:rsidR="00CE3799" w:rsidRDefault="00CE3799" w:rsidP="00851236">
      <w:pPr>
        <w:ind w:hanging="142"/>
        <w:rPr>
          <w:b/>
          <w:sz w:val="22"/>
          <w:szCs w:val="22"/>
        </w:rPr>
      </w:pPr>
    </w:p>
    <w:p w14:paraId="46F5E8B8" w14:textId="77777777" w:rsidR="00335F52" w:rsidRPr="00670A52" w:rsidRDefault="00670A52" w:rsidP="00736A19">
      <w:pPr>
        <w:spacing w:after="40"/>
        <w:ind w:left="-142"/>
        <w:rPr>
          <w:noProof/>
          <w:sz w:val="18"/>
          <w:szCs w:val="18"/>
        </w:rPr>
      </w:pPr>
      <w:r w:rsidRPr="00670A52">
        <w:rPr>
          <w:b/>
          <w:sz w:val="18"/>
          <w:szCs w:val="18"/>
        </w:rPr>
        <w:t xml:space="preserve">The above form </w:t>
      </w:r>
      <w:r w:rsidRPr="00670A52">
        <w:rPr>
          <w:noProof/>
          <w:sz w:val="18"/>
          <w:szCs w:val="18"/>
        </w:rPr>
        <w:t xml:space="preserve">sets out the area of work in which duties will generally be focused, and gives an example of the type of duties that the postholder could be asked to carry out.  </w:t>
      </w:r>
      <w:r w:rsidRPr="00670A52">
        <w:rPr>
          <w:b/>
          <w:noProof/>
          <w:sz w:val="18"/>
          <w:szCs w:val="18"/>
        </w:rPr>
        <w:t>PLEASE NOTE</w:t>
      </w:r>
      <w:r w:rsidRPr="00670A52">
        <w:rPr>
          <w:noProof/>
          <w:sz w:val="18"/>
          <w:szCs w:val="18"/>
        </w:rPr>
        <w:t xml:space="preserve"> that this is for guidance only.  Postholders are expected to be flexible and to operate in different areas of work/carry out diff</w:t>
      </w:r>
      <w:r w:rsidR="00736A19">
        <w:rPr>
          <w:noProof/>
          <w:sz w:val="18"/>
          <w:szCs w:val="18"/>
        </w:rPr>
        <w:t>erent duties as required.</w:t>
      </w:r>
    </w:p>
    <w:p w14:paraId="62EDB74E" w14:textId="77777777" w:rsidR="00670A52" w:rsidRDefault="00670A52" w:rsidP="00851236">
      <w:pPr>
        <w:ind w:hanging="142"/>
        <w:rPr>
          <w:b/>
          <w:sz w:val="18"/>
          <w:szCs w:val="18"/>
        </w:rPr>
      </w:pPr>
    </w:p>
    <w:p w14:paraId="549E0AB8" w14:textId="77777777" w:rsidR="002115D8" w:rsidRPr="005E5636" w:rsidRDefault="002115D8" w:rsidP="00851236">
      <w:pPr>
        <w:ind w:hanging="142"/>
        <w:rPr>
          <w:b/>
          <w:sz w:val="18"/>
          <w:szCs w:val="18"/>
        </w:rPr>
      </w:pPr>
      <w:r w:rsidRPr="005E5636">
        <w:rPr>
          <w:b/>
          <w:sz w:val="18"/>
          <w:szCs w:val="18"/>
        </w:rPr>
        <w:t>Equal opportunities</w:t>
      </w:r>
    </w:p>
    <w:p w14:paraId="4E0E1773" w14:textId="77777777" w:rsidR="003D1170" w:rsidRPr="005E5636" w:rsidRDefault="002115D8" w:rsidP="00851236">
      <w:pPr>
        <w:ind w:left="-142"/>
        <w:rPr>
          <w:sz w:val="18"/>
          <w:szCs w:val="18"/>
        </w:rPr>
      </w:pPr>
      <w:r w:rsidRPr="005E5636">
        <w:rPr>
          <w:sz w:val="18"/>
          <w:szCs w:val="18"/>
        </w:rPr>
        <w:t>We are</w:t>
      </w:r>
      <w:r w:rsidR="003D1170" w:rsidRPr="005E5636">
        <w:rPr>
          <w:sz w:val="18"/>
          <w:szCs w:val="18"/>
        </w:rPr>
        <w:t xml:space="preserve"> committed to achieving equal opportunit</w:t>
      </w:r>
      <w:r w:rsidRPr="005E5636">
        <w:rPr>
          <w:sz w:val="18"/>
          <w:szCs w:val="18"/>
        </w:rPr>
        <w:t>ies</w:t>
      </w:r>
      <w:r w:rsidR="003D1170" w:rsidRPr="005E5636">
        <w:rPr>
          <w:sz w:val="18"/>
          <w:szCs w:val="18"/>
        </w:rPr>
        <w:t xml:space="preserve"> in the</w:t>
      </w:r>
      <w:r w:rsidRPr="005E5636">
        <w:rPr>
          <w:sz w:val="18"/>
          <w:szCs w:val="18"/>
        </w:rPr>
        <w:t xml:space="preserve"> way we</w:t>
      </w:r>
      <w:r w:rsidR="003D1170" w:rsidRPr="005E5636">
        <w:rPr>
          <w:sz w:val="18"/>
          <w:szCs w:val="18"/>
        </w:rPr>
        <w:t xml:space="preserve"> deliver services to the community and </w:t>
      </w:r>
      <w:r w:rsidRPr="005E5636">
        <w:rPr>
          <w:sz w:val="18"/>
          <w:szCs w:val="18"/>
        </w:rPr>
        <w:t xml:space="preserve">in </w:t>
      </w:r>
      <w:r w:rsidR="00851236" w:rsidRPr="005E5636">
        <w:rPr>
          <w:sz w:val="18"/>
          <w:szCs w:val="18"/>
        </w:rPr>
        <w:t>o</w:t>
      </w:r>
      <w:r w:rsidRPr="005E5636">
        <w:rPr>
          <w:sz w:val="18"/>
          <w:szCs w:val="18"/>
        </w:rPr>
        <w:t xml:space="preserve">ur </w:t>
      </w:r>
      <w:r w:rsidR="003D1170" w:rsidRPr="005E5636">
        <w:rPr>
          <w:sz w:val="18"/>
          <w:szCs w:val="18"/>
        </w:rPr>
        <w:t xml:space="preserve">employment arrangements. We expect all employees to understand and promote </w:t>
      </w:r>
      <w:r w:rsidRPr="005E5636">
        <w:rPr>
          <w:sz w:val="18"/>
          <w:szCs w:val="18"/>
        </w:rPr>
        <w:t xml:space="preserve">this policy </w:t>
      </w:r>
      <w:r w:rsidR="003D1170" w:rsidRPr="005E5636">
        <w:rPr>
          <w:sz w:val="18"/>
          <w:szCs w:val="18"/>
        </w:rPr>
        <w:t>in their work.</w:t>
      </w:r>
    </w:p>
    <w:p w14:paraId="0DA6721E" w14:textId="77777777" w:rsidR="00335E50" w:rsidRPr="005E5636" w:rsidRDefault="00335E50" w:rsidP="002115D8">
      <w:pPr>
        <w:rPr>
          <w:sz w:val="18"/>
          <w:szCs w:val="18"/>
        </w:rPr>
      </w:pPr>
    </w:p>
    <w:p w14:paraId="4574AC7C" w14:textId="77777777" w:rsidR="002115D8" w:rsidRPr="005E5636" w:rsidRDefault="002115D8" w:rsidP="00851236">
      <w:pPr>
        <w:ind w:hanging="142"/>
        <w:rPr>
          <w:sz w:val="18"/>
          <w:szCs w:val="18"/>
        </w:rPr>
      </w:pPr>
      <w:r w:rsidRPr="005E5636">
        <w:rPr>
          <w:b/>
          <w:sz w:val="18"/>
          <w:szCs w:val="18"/>
        </w:rPr>
        <w:t>Health and safety</w:t>
      </w:r>
      <w:r w:rsidR="003D1170" w:rsidRPr="005E5636">
        <w:rPr>
          <w:sz w:val="18"/>
          <w:szCs w:val="18"/>
        </w:rPr>
        <w:t xml:space="preserve">  </w:t>
      </w:r>
    </w:p>
    <w:p w14:paraId="2809E4BE" w14:textId="77777777" w:rsidR="00056A9A" w:rsidRPr="005E5636" w:rsidRDefault="003D1170" w:rsidP="00FE33C2">
      <w:pPr>
        <w:ind w:left="-142"/>
        <w:rPr>
          <w:sz w:val="18"/>
          <w:szCs w:val="18"/>
        </w:rPr>
      </w:pPr>
      <w:r w:rsidRPr="005E5636">
        <w:rPr>
          <w:sz w:val="18"/>
          <w:szCs w:val="18"/>
        </w:rPr>
        <w:t xml:space="preserve">All employees have a responsibility for their own </w:t>
      </w:r>
      <w:r w:rsidR="002115D8" w:rsidRPr="005E5636">
        <w:rPr>
          <w:sz w:val="18"/>
          <w:szCs w:val="18"/>
        </w:rPr>
        <w:t xml:space="preserve">health </w:t>
      </w:r>
      <w:r w:rsidR="00C6774B" w:rsidRPr="005E5636">
        <w:rPr>
          <w:sz w:val="18"/>
          <w:szCs w:val="18"/>
        </w:rPr>
        <w:t>and</w:t>
      </w:r>
      <w:r w:rsidRPr="005E5636">
        <w:rPr>
          <w:sz w:val="18"/>
          <w:szCs w:val="18"/>
        </w:rPr>
        <w:t xml:space="preserve"> </w:t>
      </w:r>
      <w:r w:rsidR="002115D8" w:rsidRPr="005E5636">
        <w:rPr>
          <w:sz w:val="18"/>
          <w:szCs w:val="18"/>
        </w:rPr>
        <w:t xml:space="preserve">safety </w:t>
      </w:r>
      <w:r w:rsidRPr="005E5636">
        <w:rPr>
          <w:sz w:val="18"/>
          <w:szCs w:val="18"/>
        </w:rPr>
        <w:t xml:space="preserve">and that of others </w:t>
      </w:r>
      <w:r w:rsidR="002115D8" w:rsidRPr="005E5636">
        <w:rPr>
          <w:sz w:val="18"/>
          <w:szCs w:val="18"/>
        </w:rPr>
        <w:t xml:space="preserve">when carrying out </w:t>
      </w:r>
      <w:r w:rsidR="00FE33C2" w:rsidRPr="005E5636">
        <w:rPr>
          <w:sz w:val="18"/>
          <w:szCs w:val="18"/>
        </w:rPr>
        <w:t xml:space="preserve">their </w:t>
      </w:r>
      <w:r w:rsidRPr="005E5636">
        <w:rPr>
          <w:sz w:val="18"/>
          <w:szCs w:val="18"/>
        </w:rPr>
        <w:t>duties</w:t>
      </w:r>
      <w:r w:rsidR="002115D8" w:rsidRPr="005E5636">
        <w:rPr>
          <w:sz w:val="18"/>
          <w:szCs w:val="18"/>
        </w:rPr>
        <w:t xml:space="preserve"> and must </w:t>
      </w:r>
      <w:r w:rsidR="00FE33C2" w:rsidRPr="005E5636">
        <w:rPr>
          <w:sz w:val="18"/>
          <w:szCs w:val="18"/>
        </w:rPr>
        <w:t>co-operate</w:t>
      </w:r>
      <w:r w:rsidR="002115D8" w:rsidRPr="005E5636">
        <w:rPr>
          <w:sz w:val="18"/>
          <w:szCs w:val="18"/>
        </w:rPr>
        <w:t xml:space="preserve"> </w:t>
      </w:r>
      <w:r w:rsidR="00FE33C2" w:rsidRPr="005E5636">
        <w:rPr>
          <w:sz w:val="18"/>
          <w:szCs w:val="18"/>
        </w:rPr>
        <w:t xml:space="preserve">with </w:t>
      </w:r>
      <w:r w:rsidR="002115D8" w:rsidRPr="005E5636">
        <w:rPr>
          <w:sz w:val="18"/>
          <w:szCs w:val="18"/>
        </w:rPr>
        <w:t xml:space="preserve">us to apply our </w:t>
      </w:r>
      <w:r w:rsidR="00C6774B" w:rsidRPr="005E5636">
        <w:rPr>
          <w:sz w:val="18"/>
          <w:szCs w:val="18"/>
        </w:rPr>
        <w:t xml:space="preserve">general statement </w:t>
      </w:r>
      <w:r w:rsidR="002115D8" w:rsidRPr="005E5636">
        <w:rPr>
          <w:sz w:val="18"/>
          <w:szCs w:val="18"/>
        </w:rPr>
        <w:t>of h</w:t>
      </w:r>
      <w:r w:rsidR="00C6774B" w:rsidRPr="005E5636">
        <w:rPr>
          <w:sz w:val="18"/>
          <w:szCs w:val="18"/>
        </w:rPr>
        <w:t>ealth and</w:t>
      </w:r>
      <w:r w:rsidRPr="005E5636">
        <w:rPr>
          <w:sz w:val="18"/>
          <w:szCs w:val="18"/>
        </w:rPr>
        <w:t xml:space="preserve"> </w:t>
      </w:r>
      <w:r w:rsidR="002115D8" w:rsidRPr="005E5636">
        <w:rPr>
          <w:sz w:val="18"/>
          <w:szCs w:val="18"/>
        </w:rPr>
        <w:t xml:space="preserve">safety </w:t>
      </w:r>
      <w:r w:rsidRPr="005E5636">
        <w:rPr>
          <w:sz w:val="18"/>
          <w:szCs w:val="18"/>
        </w:rPr>
        <w:t>policy.</w:t>
      </w:r>
    </w:p>
    <w:p w14:paraId="1E9922BE" w14:textId="77777777" w:rsidR="00430719" w:rsidRPr="005E5636" w:rsidRDefault="00430719" w:rsidP="00851236">
      <w:pPr>
        <w:ind w:hanging="142"/>
        <w:rPr>
          <w:sz w:val="18"/>
          <w:szCs w:val="18"/>
        </w:rPr>
      </w:pPr>
    </w:p>
    <w:p w14:paraId="73D6A511" w14:textId="77777777" w:rsidR="00197244" w:rsidRPr="005E5636" w:rsidRDefault="00197244" w:rsidP="00851236">
      <w:pPr>
        <w:pStyle w:val="Title"/>
        <w:ind w:hanging="142"/>
        <w:jc w:val="left"/>
        <w:rPr>
          <w:b w:val="0"/>
          <w:sz w:val="18"/>
          <w:szCs w:val="18"/>
          <w:u w:val="none"/>
        </w:rPr>
      </w:pPr>
      <w:r w:rsidRPr="005E5636">
        <w:rPr>
          <w:sz w:val="18"/>
          <w:szCs w:val="18"/>
          <w:u w:val="none"/>
        </w:rPr>
        <w:t>Safeguarding Commitment</w:t>
      </w:r>
      <w:r w:rsidRPr="005E5636">
        <w:rPr>
          <w:b w:val="0"/>
          <w:sz w:val="18"/>
          <w:szCs w:val="18"/>
          <w:u w:val="none"/>
        </w:rPr>
        <w:t xml:space="preserve"> </w:t>
      </w:r>
    </w:p>
    <w:p w14:paraId="0C877969" w14:textId="77777777" w:rsidR="00430719" w:rsidRPr="005E5636" w:rsidRDefault="00430719" w:rsidP="00851236">
      <w:pPr>
        <w:pStyle w:val="Title"/>
        <w:ind w:hanging="142"/>
        <w:jc w:val="left"/>
        <w:rPr>
          <w:b w:val="0"/>
          <w:sz w:val="18"/>
          <w:szCs w:val="18"/>
          <w:u w:val="none"/>
        </w:rPr>
      </w:pPr>
      <w:r w:rsidRPr="005E5636">
        <w:rPr>
          <w:b w:val="0"/>
          <w:sz w:val="18"/>
          <w:szCs w:val="18"/>
          <w:u w:val="none"/>
        </w:rPr>
        <w:t>We are committed to protecting and promoting the welfare of children, young people and vulnerable adults.</w:t>
      </w:r>
    </w:p>
    <w:p w14:paraId="44496AEA" w14:textId="77777777" w:rsidR="00FE33C2" w:rsidRPr="005E5636" w:rsidRDefault="00FE33C2" w:rsidP="00851236">
      <w:pPr>
        <w:pStyle w:val="Title"/>
        <w:ind w:hanging="142"/>
        <w:jc w:val="left"/>
        <w:rPr>
          <w:b w:val="0"/>
          <w:sz w:val="18"/>
          <w:szCs w:val="18"/>
          <w:u w:val="none"/>
        </w:rPr>
      </w:pPr>
    </w:p>
    <w:p w14:paraId="4F976E92" w14:textId="77777777" w:rsidR="00CE3799" w:rsidRPr="005E5636" w:rsidRDefault="00FE33C2" w:rsidP="00CE3799">
      <w:pPr>
        <w:pStyle w:val="Title"/>
        <w:ind w:hanging="142"/>
        <w:jc w:val="left"/>
        <w:rPr>
          <w:bCs/>
          <w:color w:val="000000"/>
          <w:sz w:val="18"/>
          <w:szCs w:val="18"/>
          <w:u w:val="none"/>
        </w:rPr>
      </w:pPr>
      <w:r w:rsidRPr="005E5636">
        <w:rPr>
          <w:bCs/>
          <w:color w:val="000000"/>
          <w:sz w:val="18"/>
          <w:szCs w:val="18"/>
          <w:u w:val="none"/>
        </w:rPr>
        <w:t>Customer Focus</w:t>
      </w:r>
    </w:p>
    <w:p w14:paraId="7F79AF87" w14:textId="77777777" w:rsidR="00FE33C2" w:rsidRPr="005E5636" w:rsidRDefault="00FE33C2" w:rsidP="00CE3799">
      <w:pPr>
        <w:pStyle w:val="Title"/>
        <w:ind w:left="-142"/>
        <w:jc w:val="left"/>
        <w:rPr>
          <w:b w:val="0"/>
          <w:sz w:val="18"/>
          <w:szCs w:val="18"/>
          <w:u w:val="none"/>
        </w:rPr>
      </w:pPr>
      <w:r w:rsidRPr="005E5636">
        <w:rPr>
          <w:b w:val="0"/>
          <w:color w:val="000000"/>
          <w:sz w:val="18"/>
          <w:szCs w:val="18"/>
          <w:u w:val="none"/>
        </w:rPr>
        <w:t>We put our customers’ needs and expectations at the heart of all that we do. We expect our employees to have a full understanding of those needs and expectations so that we can provide high quality, appropriate services at all times.</w:t>
      </w:r>
    </w:p>
    <w:p w14:paraId="7A4FBBBC" w14:textId="77777777" w:rsidR="00FE33C2" w:rsidRPr="005E5636" w:rsidRDefault="00FE33C2" w:rsidP="00FE33C2">
      <w:pPr>
        <w:pStyle w:val="Title"/>
        <w:ind w:hanging="142"/>
        <w:jc w:val="left"/>
        <w:rPr>
          <w:sz w:val="18"/>
          <w:szCs w:val="18"/>
        </w:rPr>
      </w:pPr>
    </w:p>
    <w:p w14:paraId="5FE21880" w14:textId="77777777" w:rsidR="005E5636" w:rsidRPr="005E5636" w:rsidRDefault="005E5636" w:rsidP="005E5636">
      <w:pPr>
        <w:pStyle w:val="Title"/>
        <w:ind w:left="-142"/>
        <w:jc w:val="left"/>
        <w:rPr>
          <w:sz w:val="18"/>
          <w:szCs w:val="18"/>
          <w:u w:val="none"/>
        </w:rPr>
      </w:pPr>
      <w:r w:rsidRPr="005E5636">
        <w:rPr>
          <w:sz w:val="18"/>
          <w:szCs w:val="18"/>
          <w:u w:val="none"/>
        </w:rPr>
        <w:t>Skills Pledge</w:t>
      </w:r>
    </w:p>
    <w:p w14:paraId="7FD2D46B" w14:textId="77777777" w:rsidR="006562AD" w:rsidRDefault="005E5636" w:rsidP="00C945F5">
      <w:pPr>
        <w:pStyle w:val="Title"/>
        <w:ind w:left="-142"/>
        <w:jc w:val="left"/>
        <w:rPr>
          <w:b w:val="0"/>
          <w:sz w:val="18"/>
          <w:szCs w:val="18"/>
          <w:u w:val="none"/>
        </w:rPr>
      </w:pPr>
      <w:r w:rsidRPr="005E5636">
        <w:rPr>
          <w:b w:val="0"/>
          <w:sz w:val="18"/>
          <w:szCs w:val="18"/>
          <w:u w:val="none"/>
        </w:rPr>
        <w:t>We are committed</w:t>
      </w:r>
      <w:r w:rsidRPr="005E5636">
        <w:rPr>
          <w:b w:val="0"/>
          <w:szCs w:val="22"/>
          <w:u w:val="none"/>
        </w:rPr>
        <w:t xml:space="preserve"> </w:t>
      </w:r>
      <w:r w:rsidRPr="005E5636">
        <w:rPr>
          <w:b w:val="0"/>
          <w:sz w:val="18"/>
          <w:szCs w:val="18"/>
          <w:u w:val="none"/>
        </w:rPr>
        <w:t>to developing</w:t>
      </w:r>
      <w:r>
        <w:rPr>
          <w:b w:val="0"/>
          <w:sz w:val="18"/>
          <w:szCs w:val="18"/>
          <w:u w:val="none"/>
        </w:rPr>
        <w:t xml:space="preserve"> the skills of our workforce.  All employees will be supported to work towards a level 2 qualification in literacy and /or numeracy if they do not have one already.</w:t>
      </w:r>
    </w:p>
    <w:p w14:paraId="562BF89E" w14:textId="77777777" w:rsidR="006B613E" w:rsidRPr="0013403B" w:rsidRDefault="006B613E" w:rsidP="006562AD">
      <w:pPr>
        <w:pStyle w:val="Title"/>
        <w:ind w:left="-142"/>
        <w:rPr>
          <w:sz w:val="32"/>
          <w:szCs w:val="32"/>
          <w:u w:val="none"/>
        </w:rPr>
      </w:pPr>
      <w:r>
        <w:rPr>
          <w:szCs w:val="22"/>
        </w:rPr>
        <w:br w:type="page"/>
      </w:r>
      <w:r>
        <w:rPr>
          <w:sz w:val="32"/>
          <w:szCs w:val="32"/>
          <w:u w:val="none"/>
        </w:rPr>
        <w:lastRenderedPageBreak/>
        <w:t>Lancashire County Council</w:t>
      </w:r>
    </w:p>
    <w:p w14:paraId="6FEDA707" w14:textId="77777777" w:rsidR="006B613E" w:rsidRPr="00B72169" w:rsidRDefault="006B613E" w:rsidP="006B613E">
      <w:pPr>
        <w:pStyle w:val="Title"/>
        <w:rPr>
          <w:sz w:val="24"/>
          <w:u w:val="none"/>
        </w:rPr>
      </w:pPr>
    </w:p>
    <w:p w14:paraId="0B2DAB63" w14:textId="77777777" w:rsidR="006B613E" w:rsidRPr="00926598" w:rsidRDefault="006B613E" w:rsidP="006B613E">
      <w:pPr>
        <w:rPr>
          <w:sz w:val="2"/>
        </w:rPr>
      </w:pPr>
    </w:p>
    <w:tbl>
      <w:tblPr>
        <w:tblW w:w="10548" w:type="dxa"/>
        <w:tblLayout w:type="fixed"/>
        <w:tblLook w:val="0000" w:firstRow="0" w:lastRow="0" w:firstColumn="0" w:lastColumn="0" w:noHBand="0" w:noVBand="0"/>
      </w:tblPr>
      <w:tblGrid>
        <w:gridCol w:w="6870"/>
        <w:gridCol w:w="77"/>
        <w:gridCol w:w="1561"/>
        <w:gridCol w:w="2040"/>
      </w:tblGrid>
      <w:tr w:rsidR="006B613E" w:rsidRPr="00B72169" w14:paraId="1C8654A0" w14:textId="77777777">
        <w:tc>
          <w:tcPr>
            <w:tcW w:w="10548"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7214A18B" w14:textId="77777777" w:rsidR="006B613E" w:rsidRPr="009D73D8" w:rsidRDefault="006B613E" w:rsidP="008553CB">
            <w:pPr>
              <w:spacing w:before="80" w:after="80"/>
              <w:rPr>
                <w:b/>
              </w:rPr>
            </w:pPr>
            <w:r>
              <w:rPr>
                <w:b/>
                <w:sz w:val="28"/>
              </w:rPr>
              <w:t xml:space="preserve">Person specification </w:t>
            </w:r>
          </w:p>
        </w:tc>
      </w:tr>
      <w:tr w:rsidR="006B613E" w:rsidRPr="007F533E" w14:paraId="6C56B7C8" w14:textId="77777777">
        <w:tc>
          <w:tcPr>
            <w:tcW w:w="6947" w:type="dxa"/>
            <w:gridSpan w:val="2"/>
            <w:tcBorders>
              <w:top w:val="single" w:sz="4" w:space="0" w:color="000000"/>
              <w:left w:val="single" w:sz="4" w:space="0" w:color="000000"/>
              <w:bottom w:val="single" w:sz="4" w:space="0" w:color="auto"/>
              <w:right w:val="single" w:sz="4" w:space="0" w:color="000000"/>
            </w:tcBorders>
            <w:vAlign w:val="center"/>
          </w:tcPr>
          <w:p w14:paraId="68692CCE" w14:textId="1BA8B2B7" w:rsidR="006B613E" w:rsidRPr="007F533E" w:rsidRDefault="005C34C2" w:rsidP="00AA450C">
            <w:pPr>
              <w:spacing w:before="80" w:after="80"/>
              <w:rPr>
                <w:rFonts w:ascii="Arial Bold" w:hAnsi="Arial Bold"/>
                <w:b/>
              </w:rPr>
            </w:pPr>
            <w:r>
              <w:rPr>
                <w:rFonts w:ascii="Arial Bold" w:hAnsi="Arial Bold"/>
                <w:b/>
              </w:rPr>
              <w:t>Post</w:t>
            </w:r>
            <w:r w:rsidR="006B613E" w:rsidRPr="007F533E">
              <w:rPr>
                <w:rFonts w:ascii="Arial Bold" w:hAnsi="Arial Bold"/>
                <w:b/>
              </w:rPr>
              <w:t xml:space="preserve"> </w:t>
            </w:r>
            <w:r w:rsidR="006B613E">
              <w:rPr>
                <w:rFonts w:ascii="Arial Bold" w:hAnsi="Arial Bold"/>
                <w:b/>
              </w:rPr>
              <w:t>t</w:t>
            </w:r>
            <w:r w:rsidR="006B613E" w:rsidRPr="007F533E">
              <w:rPr>
                <w:rFonts w:ascii="Arial Bold" w:hAnsi="Arial Bold"/>
                <w:b/>
              </w:rPr>
              <w:t xml:space="preserve">itle: </w:t>
            </w:r>
            <w:r w:rsidR="00736A19">
              <w:fldChar w:fldCharType="begin">
                <w:ffData>
                  <w:name w:val="Text16"/>
                  <w:enabled/>
                  <w:calcOnExit w:val="0"/>
                  <w:textInput/>
                </w:ffData>
              </w:fldChar>
            </w:r>
            <w:r w:rsidR="00736A19">
              <w:instrText xml:space="preserve"> FORMTEXT </w:instrText>
            </w:r>
            <w:r w:rsidR="00736A19">
              <w:fldChar w:fldCharType="separate"/>
            </w:r>
            <w:r w:rsidR="00DA13B4">
              <w:rPr>
                <w:noProof/>
              </w:rPr>
              <w:t>D</w:t>
            </w:r>
            <w:r w:rsidR="00080CDC">
              <w:rPr>
                <w:noProof/>
              </w:rPr>
              <w:t>o</w:t>
            </w:r>
            <w:r w:rsidR="00AA450C">
              <w:rPr>
                <w:noProof/>
              </w:rPr>
              <w:t xml:space="preserve">LS </w:t>
            </w:r>
            <w:r w:rsidR="00DA13B4">
              <w:rPr>
                <w:noProof/>
              </w:rPr>
              <w:t>Best Interests Assessor</w:t>
            </w:r>
            <w:r w:rsidR="00736A19">
              <w:fldChar w:fldCharType="end"/>
            </w:r>
            <w:r w:rsidR="0014084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25E8BAE5" w14:textId="77777777" w:rsidR="006B613E" w:rsidRPr="007F533E" w:rsidRDefault="006B613E" w:rsidP="006E16FF">
            <w:pPr>
              <w:tabs>
                <w:tab w:val="left" w:pos="1168"/>
              </w:tabs>
              <w:spacing w:before="80" w:after="80"/>
              <w:rPr>
                <w:rFonts w:ascii="Arial Bold" w:hAnsi="Arial Bold"/>
                <w:b/>
              </w:rPr>
            </w:pPr>
            <w:r w:rsidRPr="007F533E">
              <w:rPr>
                <w:rFonts w:ascii="Arial Bold" w:hAnsi="Arial Bold"/>
                <w:b/>
              </w:rPr>
              <w:t xml:space="preserve">Grade: </w:t>
            </w:r>
            <w:r w:rsidR="00E1638D">
              <w:t>Grade</w:t>
            </w:r>
            <w:r w:rsidR="0014084D">
              <w:t xml:space="preserve"> </w:t>
            </w:r>
            <w:r w:rsidR="006E16FF">
              <w:t>9</w:t>
            </w:r>
            <w:r w:rsidR="0014084D">
              <w:t xml:space="preserve"> </w:t>
            </w:r>
          </w:p>
        </w:tc>
      </w:tr>
      <w:tr w:rsidR="006B613E" w:rsidRPr="007F533E" w14:paraId="7E473E8F" w14:textId="77777777">
        <w:tc>
          <w:tcPr>
            <w:tcW w:w="6947" w:type="dxa"/>
            <w:gridSpan w:val="2"/>
            <w:tcBorders>
              <w:top w:val="single" w:sz="4" w:space="0" w:color="000000"/>
              <w:left w:val="single" w:sz="4" w:space="0" w:color="000000"/>
              <w:bottom w:val="single" w:sz="4" w:space="0" w:color="000000"/>
              <w:right w:val="single" w:sz="4" w:space="0" w:color="000000"/>
            </w:tcBorders>
            <w:vAlign w:val="center"/>
          </w:tcPr>
          <w:p w14:paraId="55D576A1" w14:textId="77777777" w:rsidR="006B613E" w:rsidRPr="00BB4B3E" w:rsidRDefault="006B613E" w:rsidP="00AA450C">
            <w:pPr>
              <w:tabs>
                <w:tab w:val="left" w:pos="1877"/>
              </w:tabs>
              <w:spacing w:before="80" w:after="80"/>
              <w:rPr>
                <w:rFonts w:ascii="Arial Bold" w:hAnsi="Arial Bold"/>
                <w:b/>
              </w:rPr>
            </w:pPr>
            <w:r>
              <w:rPr>
                <w:b/>
              </w:rPr>
              <w:t>Directorate</w:t>
            </w:r>
            <w:r w:rsidR="00073968">
              <w:rPr>
                <w:b/>
              </w:rPr>
              <w:t xml:space="preserve">: </w:t>
            </w:r>
            <w:r w:rsidR="00736A19">
              <w:fldChar w:fldCharType="begin">
                <w:ffData>
                  <w:name w:val="Text16"/>
                  <w:enabled/>
                  <w:calcOnExit w:val="0"/>
                  <w:textInput/>
                </w:ffData>
              </w:fldChar>
            </w:r>
            <w:r w:rsidR="00736A19">
              <w:instrText xml:space="preserve"> FORMTEXT </w:instrText>
            </w:r>
            <w:r w:rsidR="00736A19">
              <w:fldChar w:fldCharType="separate"/>
            </w:r>
            <w:r w:rsidR="00AA450C">
              <w:t>Adult Services, Health and Well-Being</w:t>
            </w:r>
            <w:r w:rsidR="00736A19">
              <w:fldChar w:fldCharType="end"/>
            </w:r>
            <w:r w:rsidR="0014084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7934EBCE" w14:textId="5604CAE4" w:rsidR="006B613E" w:rsidRPr="007F533E" w:rsidRDefault="006B613E" w:rsidP="00D1153F">
            <w:pPr>
              <w:tabs>
                <w:tab w:val="left" w:pos="1168"/>
                <w:tab w:val="left" w:pos="1896"/>
              </w:tabs>
              <w:spacing w:before="80" w:after="80"/>
              <w:rPr>
                <w:rFonts w:ascii="Arial Bold" w:hAnsi="Arial Bold"/>
                <w:b/>
              </w:rPr>
            </w:pPr>
            <w:r w:rsidRPr="007F533E">
              <w:rPr>
                <w:rFonts w:ascii="Arial Bold" w:hAnsi="Arial Bold"/>
                <w:b/>
              </w:rPr>
              <w:t xml:space="preserve">Post </w:t>
            </w:r>
            <w:r>
              <w:rPr>
                <w:rFonts w:ascii="Arial Bold" w:hAnsi="Arial Bold"/>
                <w:b/>
              </w:rPr>
              <w:t>n</w:t>
            </w:r>
            <w:r w:rsidRPr="007F533E">
              <w:rPr>
                <w:rFonts w:ascii="Arial Bold" w:hAnsi="Arial Bold"/>
                <w:b/>
              </w:rPr>
              <w:t xml:space="preserve">umber: </w:t>
            </w:r>
            <w:r w:rsidR="00736A19">
              <w:fldChar w:fldCharType="begin">
                <w:ffData>
                  <w:name w:val="Text16"/>
                  <w:enabled/>
                  <w:calcOnExit w:val="0"/>
                  <w:textInput/>
                </w:ffData>
              </w:fldChar>
            </w:r>
            <w:r w:rsidR="00736A19">
              <w:instrText xml:space="preserve"> FORMTEXT </w:instrText>
            </w:r>
            <w:r w:rsidR="00736A19">
              <w:fldChar w:fldCharType="separate"/>
            </w:r>
            <w:r w:rsidR="009D7E26" w:rsidRPr="009D7E26">
              <w:t xml:space="preserve"> </w:t>
            </w:r>
            <w:r w:rsidR="00736A19">
              <w:fldChar w:fldCharType="end"/>
            </w:r>
          </w:p>
        </w:tc>
      </w:tr>
      <w:tr w:rsidR="006B613E" w:rsidRPr="007F533E" w14:paraId="13FA49C8" w14:textId="77777777">
        <w:trPr>
          <w:trHeight w:val="578"/>
        </w:trPr>
        <w:tc>
          <w:tcPr>
            <w:tcW w:w="10548" w:type="dxa"/>
            <w:gridSpan w:val="4"/>
            <w:tcBorders>
              <w:top w:val="single" w:sz="4" w:space="0" w:color="000000"/>
              <w:left w:val="single" w:sz="4" w:space="0" w:color="000000"/>
              <w:bottom w:val="single" w:sz="4" w:space="0" w:color="000000"/>
              <w:right w:val="single" w:sz="4" w:space="0" w:color="000000"/>
            </w:tcBorders>
            <w:vAlign w:val="center"/>
          </w:tcPr>
          <w:p w14:paraId="0E37F68D" w14:textId="7E92C9CB" w:rsidR="006B613E" w:rsidRPr="007F533E" w:rsidRDefault="006B613E" w:rsidP="00DA13B4">
            <w:pPr>
              <w:tabs>
                <w:tab w:val="left" w:pos="2743"/>
              </w:tabs>
              <w:spacing w:before="80" w:after="80"/>
              <w:rPr>
                <w:rFonts w:ascii="Arial Bold" w:hAnsi="Arial Bold"/>
                <w:b/>
              </w:rPr>
            </w:pPr>
            <w:r w:rsidRPr="007F533E">
              <w:rPr>
                <w:rFonts w:ascii="Arial Bold" w:hAnsi="Arial Bold"/>
                <w:b/>
              </w:rPr>
              <w:t>Establishment</w:t>
            </w:r>
            <w:r>
              <w:rPr>
                <w:rFonts w:ascii="Arial Bold" w:hAnsi="Arial Bold"/>
                <w:b/>
              </w:rPr>
              <w:t xml:space="preserve"> or t</w:t>
            </w:r>
            <w:r w:rsidRPr="007F533E">
              <w:rPr>
                <w:rFonts w:ascii="Arial Bold" w:hAnsi="Arial Bold"/>
                <w:b/>
              </w:rPr>
              <w:t xml:space="preserve">eam: </w:t>
            </w:r>
            <w:r w:rsidR="00736A19">
              <w:fldChar w:fldCharType="begin">
                <w:ffData>
                  <w:name w:val="Text16"/>
                  <w:enabled/>
                  <w:calcOnExit w:val="0"/>
                  <w:textInput/>
                </w:ffData>
              </w:fldChar>
            </w:r>
            <w:r w:rsidR="00736A19">
              <w:instrText xml:space="preserve"> FORMTEXT </w:instrText>
            </w:r>
            <w:r w:rsidR="00736A19">
              <w:fldChar w:fldCharType="separate"/>
            </w:r>
            <w:r w:rsidR="00DA13B4">
              <w:rPr>
                <w:noProof/>
              </w:rPr>
              <w:t>D</w:t>
            </w:r>
            <w:r w:rsidR="00080CDC">
              <w:rPr>
                <w:noProof/>
              </w:rPr>
              <w:t>o</w:t>
            </w:r>
            <w:r w:rsidR="00DA13B4">
              <w:rPr>
                <w:noProof/>
              </w:rPr>
              <w:t>LS Team</w:t>
            </w:r>
            <w:r w:rsidR="00736A19">
              <w:fldChar w:fldCharType="end"/>
            </w:r>
            <w:r w:rsidR="0014084D">
              <w:t xml:space="preserve">  </w:t>
            </w:r>
          </w:p>
        </w:tc>
      </w:tr>
      <w:tr w:rsidR="006B613E" w:rsidRPr="0078599E" w14:paraId="45711525" w14:textId="77777777">
        <w:trPr>
          <w:trHeight w:val="1535"/>
        </w:trPr>
        <w:tc>
          <w:tcPr>
            <w:tcW w:w="6870" w:type="dxa"/>
            <w:tcBorders>
              <w:top w:val="single" w:sz="4" w:space="0" w:color="000000"/>
              <w:left w:val="single" w:sz="4" w:space="0" w:color="000000"/>
              <w:bottom w:val="single" w:sz="4" w:space="0" w:color="000000"/>
              <w:right w:val="single" w:sz="4" w:space="0" w:color="000000"/>
            </w:tcBorders>
            <w:vAlign w:val="center"/>
          </w:tcPr>
          <w:p w14:paraId="03ED26DF" w14:textId="77777777" w:rsidR="006B613E" w:rsidRPr="0078599E" w:rsidRDefault="006B613E" w:rsidP="002D6661">
            <w:pPr>
              <w:jc w:val="center"/>
              <w:rPr>
                <w:b/>
                <w:sz w:val="22"/>
              </w:rPr>
            </w:pPr>
            <w:r w:rsidRPr="0078599E">
              <w:rPr>
                <w:b/>
                <w:sz w:val="22"/>
              </w:rPr>
              <w:t>Requirements</w:t>
            </w:r>
          </w:p>
          <w:p w14:paraId="3BF8E8BE" w14:textId="77777777" w:rsidR="006B613E" w:rsidRPr="0078599E" w:rsidRDefault="006B613E" w:rsidP="002D6661">
            <w:pPr>
              <w:jc w:val="center"/>
              <w:rPr>
                <w:b/>
                <w:sz w:val="22"/>
              </w:rPr>
            </w:pPr>
          </w:p>
        </w:tc>
        <w:tc>
          <w:tcPr>
            <w:tcW w:w="1638" w:type="dxa"/>
            <w:gridSpan w:val="2"/>
            <w:tcBorders>
              <w:top w:val="single" w:sz="4" w:space="0" w:color="000000"/>
              <w:left w:val="nil"/>
              <w:bottom w:val="single" w:sz="4" w:space="0" w:color="000000"/>
              <w:right w:val="single" w:sz="4" w:space="0" w:color="000000"/>
            </w:tcBorders>
            <w:vAlign w:val="center"/>
          </w:tcPr>
          <w:p w14:paraId="57058F8C" w14:textId="77777777" w:rsidR="006B613E" w:rsidRPr="0078599E" w:rsidRDefault="006B613E" w:rsidP="002D6661">
            <w:pPr>
              <w:jc w:val="center"/>
              <w:rPr>
                <w:b/>
                <w:sz w:val="22"/>
              </w:rPr>
            </w:pPr>
            <w:r w:rsidRPr="0078599E">
              <w:rPr>
                <w:b/>
                <w:sz w:val="22"/>
              </w:rPr>
              <w:t>Essential (E)</w:t>
            </w:r>
          </w:p>
          <w:p w14:paraId="0B60D57D" w14:textId="77777777" w:rsidR="006B613E" w:rsidRPr="0078599E" w:rsidRDefault="006B613E" w:rsidP="002D6661">
            <w:pPr>
              <w:jc w:val="center"/>
              <w:rPr>
                <w:b/>
                <w:sz w:val="22"/>
              </w:rPr>
            </w:pPr>
            <w:r>
              <w:rPr>
                <w:b/>
                <w:sz w:val="22"/>
              </w:rPr>
              <w:t>o</w:t>
            </w:r>
            <w:r w:rsidRPr="0078599E">
              <w:rPr>
                <w:b/>
                <w:sz w:val="22"/>
              </w:rPr>
              <w:t>r</w:t>
            </w:r>
          </w:p>
          <w:p w14:paraId="1CEAD7E8" w14:textId="77777777" w:rsidR="006B613E" w:rsidRPr="0078599E" w:rsidRDefault="0014084D" w:rsidP="002D6661">
            <w:pPr>
              <w:jc w:val="center"/>
              <w:rPr>
                <w:b/>
                <w:sz w:val="22"/>
              </w:rPr>
            </w:pPr>
            <w:r>
              <w:rPr>
                <w:b/>
                <w:sz w:val="22"/>
              </w:rPr>
              <w:t>D</w:t>
            </w:r>
            <w:r w:rsidR="006B613E" w:rsidRPr="0078599E">
              <w:rPr>
                <w:b/>
                <w:sz w:val="22"/>
              </w:rPr>
              <w:t>esirable (D)</w:t>
            </w:r>
          </w:p>
        </w:tc>
        <w:tc>
          <w:tcPr>
            <w:tcW w:w="2040" w:type="dxa"/>
            <w:tcBorders>
              <w:top w:val="single" w:sz="4" w:space="0" w:color="000000"/>
              <w:left w:val="nil"/>
              <w:bottom w:val="single" w:sz="4" w:space="0" w:color="000000"/>
              <w:right w:val="single" w:sz="4" w:space="0" w:color="000000"/>
            </w:tcBorders>
            <w:vAlign w:val="center"/>
          </w:tcPr>
          <w:p w14:paraId="78699B4C" w14:textId="77777777" w:rsidR="006B613E" w:rsidRPr="0078599E" w:rsidRDefault="006B613E" w:rsidP="002D6661">
            <w:pPr>
              <w:jc w:val="center"/>
              <w:rPr>
                <w:b/>
                <w:sz w:val="22"/>
              </w:rPr>
            </w:pPr>
            <w:r w:rsidRPr="0078599E">
              <w:rPr>
                <w:b/>
                <w:sz w:val="22"/>
              </w:rPr>
              <w:t xml:space="preserve">To be identified by: </w:t>
            </w:r>
            <w:r>
              <w:rPr>
                <w:b/>
                <w:sz w:val="22"/>
              </w:rPr>
              <w:t>a</w:t>
            </w:r>
            <w:r w:rsidRPr="0078599E">
              <w:rPr>
                <w:b/>
                <w:sz w:val="22"/>
              </w:rPr>
              <w:t xml:space="preserve">pplication </w:t>
            </w:r>
            <w:r>
              <w:rPr>
                <w:b/>
                <w:sz w:val="22"/>
              </w:rPr>
              <w:t>f</w:t>
            </w:r>
            <w:r w:rsidRPr="0078599E">
              <w:rPr>
                <w:b/>
                <w:sz w:val="22"/>
              </w:rPr>
              <w:t>orm (AF),</w:t>
            </w:r>
          </w:p>
          <w:p w14:paraId="06779F69" w14:textId="77777777" w:rsidR="006B613E" w:rsidRPr="0078599E" w:rsidRDefault="006B613E" w:rsidP="002D6661">
            <w:pPr>
              <w:jc w:val="center"/>
              <w:rPr>
                <w:b/>
                <w:sz w:val="22"/>
              </w:rPr>
            </w:pPr>
            <w:r>
              <w:rPr>
                <w:b/>
                <w:sz w:val="22"/>
              </w:rPr>
              <w:t>i</w:t>
            </w:r>
            <w:r w:rsidRPr="0078599E">
              <w:rPr>
                <w:b/>
                <w:sz w:val="22"/>
              </w:rPr>
              <w:t>nterview (I),</w:t>
            </w:r>
          </w:p>
          <w:p w14:paraId="362B28BB" w14:textId="77777777" w:rsidR="006B613E" w:rsidRPr="0078599E" w:rsidRDefault="006B613E" w:rsidP="002D6661">
            <w:pPr>
              <w:jc w:val="center"/>
              <w:rPr>
                <w:b/>
                <w:sz w:val="22"/>
              </w:rPr>
            </w:pPr>
            <w:r>
              <w:rPr>
                <w:b/>
                <w:sz w:val="22"/>
              </w:rPr>
              <w:t>t</w:t>
            </w:r>
            <w:r w:rsidRPr="0078599E">
              <w:rPr>
                <w:b/>
                <w:sz w:val="22"/>
              </w:rPr>
              <w:t>est (T),</w:t>
            </w:r>
            <w:r>
              <w:rPr>
                <w:b/>
                <w:sz w:val="22"/>
              </w:rPr>
              <w:t xml:space="preserve"> or</w:t>
            </w:r>
          </w:p>
          <w:p w14:paraId="30C66081" w14:textId="77777777" w:rsidR="006B613E" w:rsidRPr="0078599E" w:rsidRDefault="006B613E" w:rsidP="002D6661">
            <w:pPr>
              <w:jc w:val="center"/>
              <w:rPr>
                <w:b/>
                <w:sz w:val="22"/>
              </w:rPr>
            </w:pPr>
            <w:r>
              <w:rPr>
                <w:b/>
                <w:sz w:val="22"/>
              </w:rPr>
              <w:t>o</w:t>
            </w:r>
            <w:r w:rsidRPr="0078599E">
              <w:rPr>
                <w:b/>
                <w:sz w:val="22"/>
              </w:rPr>
              <w:t>ther (</w:t>
            </w:r>
            <w:r>
              <w:rPr>
                <w:b/>
                <w:sz w:val="22"/>
              </w:rPr>
              <w:t>give details</w:t>
            </w:r>
            <w:r w:rsidRPr="0078599E">
              <w:rPr>
                <w:b/>
                <w:sz w:val="22"/>
              </w:rPr>
              <w:t>)</w:t>
            </w:r>
          </w:p>
        </w:tc>
      </w:tr>
      <w:tr w:rsidR="006B613E" w:rsidRPr="00E102F0" w14:paraId="19141563" w14:textId="77777777">
        <w:trPr>
          <w:trHeight w:val="470"/>
        </w:trPr>
        <w:tc>
          <w:tcPr>
            <w:tcW w:w="6870" w:type="dxa"/>
            <w:tcBorders>
              <w:top w:val="single" w:sz="4" w:space="0" w:color="000000"/>
              <w:left w:val="single" w:sz="4" w:space="0" w:color="000000"/>
              <w:right w:val="single" w:sz="4" w:space="0" w:color="000000"/>
            </w:tcBorders>
            <w:vAlign w:val="center"/>
          </w:tcPr>
          <w:p w14:paraId="1E4515F1" w14:textId="77777777" w:rsidR="006B613E" w:rsidRPr="00E102F0" w:rsidRDefault="006B613E" w:rsidP="002D6661">
            <w:pPr>
              <w:spacing w:before="60" w:after="60"/>
              <w:rPr>
                <w:b/>
                <w:sz w:val="22"/>
                <w:szCs w:val="22"/>
              </w:rPr>
            </w:pPr>
            <w:r w:rsidRPr="00E102F0">
              <w:rPr>
                <w:b/>
                <w:sz w:val="22"/>
                <w:szCs w:val="22"/>
              </w:rPr>
              <w:t>Qualifications</w:t>
            </w:r>
          </w:p>
        </w:tc>
        <w:tc>
          <w:tcPr>
            <w:tcW w:w="1638" w:type="dxa"/>
            <w:gridSpan w:val="2"/>
            <w:tcBorders>
              <w:top w:val="single" w:sz="4" w:space="0" w:color="000000"/>
              <w:left w:val="nil"/>
              <w:right w:val="single" w:sz="4" w:space="0" w:color="000000"/>
            </w:tcBorders>
            <w:vAlign w:val="center"/>
          </w:tcPr>
          <w:p w14:paraId="5B678ECC"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right w:val="single" w:sz="4" w:space="0" w:color="000000"/>
            </w:tcBorders>
            <w:vAlign w:val="center"/>
          </w:tcPr>
          <w:p w14:paraId="2EDE168E" w14:textId="77777777" w:rsidR="006B613E" w:rsidRPr="00E102F0" w:rsidRDefault="006B613E" w:rsidP="00F42829">
            <w:pPr>
              <w:spacing w:before="60" w:after="60"/>
              <w:jc w:val="center"/>
              <w:rPr>
                <w:sz w:val="22"/>
                <w:szCs w:val="22"/>
              </w:rPr>
            </w:pPr>
          </w:p>
        </w:tc>
      </w:tr>
      <w:tr w:rsidR="006B613E" w:rsidRPr="00F20560" w14:paraId="1656163E" w14:textId="77777777">
        <w:tc>
          <w:tcPr>
            <w:tcW w:w="6870" w:type="dxa"/>
            <w:tcBorders>
              <w:left w:val="single" w:sz="4" w:space="0" w:color="000000"/>
              <w:bottom w:val="single" w:sz="4" w:space="0" w:color="C0C0C0"/>
              <w:right w:val="single" w:sz="4" w:space="0" w:color="000000"/>
            </w:tcBorders>
          </w:tcPr>
          <w:p w14:paraId="32853B9A" w14:textId="3203696D" w:rsidR="006B613E" w:rsidRPr="00736A19" w:rsidRDefault="006B613E" w:rsidP="00CE615E">
            <w:pPr>
              <w:rPr>
                <w:sz w:val="22"/>
                <w:szCs w:val="22"/>
              </w:rPr>
            </w:pPr>
            <w:r w:rsidRPr="00736A19">
              <w:rPr>
                <w:sz w:val="22"/>
                <w:szCs w:val="22"/>
              </w:rPr>
              <w:fldChar w:fldCharType="begin">
                <w:ffData>
                  <w:name w:val="Text16"/>
                  <w:enabled/>
                  <w:calcOnExit w:val="0"/>
                  <w:textInput/>
                </w:ffData>
              </w:fldChar>
            </w:r>
            <w:r w:rsidRPr="00736A19">
              <w:rPr>
                <w:sz w:val="22"/>
                <w:szCs w:val="22"/>
              </w:rPr>
              <w:instrText xml:space="preserve"> FORMTEXT </w:instrText>
            </w:r>
            <w:r w:rsidRPr="00736A19">
              <w:rPr>
                <w:sz w:val="22"/>
                <w:szCs w:val="22"/>
              </w:rPr>
            </w:r>
            <w:r w:rsidRPr="00736A19">
              <w:rPr>
                <w:sz w:val="22"/>
                <w:szCs w:val="22"/>
              </w:rPr>
              <w:fldChar w:fldCharType="separate"/>
            </w:r>
            <w:r w:rsidR="00220F24">
              <w:rPr>
                <w:noProof/>
                <w:sz w:val="22"/>
                <w:szCs w:val="22"/>
              </w:rPr>
              <w:t xml:space="preserve">Relevant </w:t>
            </w:r>
            <w:r w:rsidR="009D19A6">
              <w:rPr>
                <w:noProof/>
                <w:sz w:val="22"/>
                <w:szCs w:val="22"/>
              </w:rPr>
              <w:t>professional qualification (</w:t>
            </w:r>
            <w:r w:rsidR="00CE615E" w:rsidRPr="00CE615E">
              <w:rPr>
                <w:noProof/>
                <w:sz w:val="22"/>
                <w:szCs w:val="22"/>
              </w:rPr>
              <w:t>Social Work, Occupational Therapy, Nursing Qualification</w:t>
            </w:r>
            <w:r w:rsidR="001F1E78">
              <w:rPr>
                <w:noProof/>
                <w:sz w:val="22"/>
                <w:szCs w:val="22"/>
              </w:rPr>
              <w:t xml:space="preserve">, </w:t>
            </w:r>
            <w:r w:rsidR="00481F62">
              <w:rPr>
                <w:noProof/>
                <w:sz w:val="22"/>
                <w:szCs w:val="22"/>
              </w:rPr>
              <w:t xml:space="preserve">Chartered </w:t>
            </w:r>
            <w:r w:rsidR="001F1E78">
              <w:rPr>
                <w:noProof/>
                <w:sz w:val="22"/>
                <w:szCs w:val="22"/>
              </w:rPr>
              <w:t>Psychologists</w:t>
            </w:r>
            <w:r w:rsidR="00CE615E">
              <w:rPr>
                <w:noProof/>
                <w:sz w:val="22"/>
                <w:szCs w:val="22"/>
              </w:rPr>
              <w:t>)</w:t>
            </w:r>
            <w:r w:rsidR="00CE615E" w:rsidRPr="00CE615E">
              <w:rPr>
                <w:noProof/>
                <w:sz w:val="22"/>
                <w:szCs w:val="22"/>
              </w:rPr>
              <w:t xml:space="preserve"> </w:t>
            </w:r>
            <w:r w:rsidRPr="00736A19">
              <w:rPr>
                <w:sz w:val="22"/>
                <w:szCs w:val="22"/>
              </w:rPr>
              <w:fldChar w:fldCharType="end"/>
            </w:r>
          </w:p>
        </w:tc>
        <w:tc>
          <w:tcPr>
            <w:tcW w:w="1638" w:type="dxa"/>
            <w:gridSpan w:val="2"/>
            <w:tcBorders>
              <w:left w:val="nil"/>
              <w:bottom w:val="single" w:sz="4" w:space="0" w:color="C0C0C0"/>
              <w:right w:val="single" w:sz="4" w:space="0" w:color="000000"/>
            </w:tcBorders>
          </w:tcPr>
          <w:p w14:paraId="3C4C451C" w14:textId="77777777" w:rsidR="006B613E" w:rsidRPr="00736A19" w:rsidRDefault="006B613E" w:rsidP="00DA13B4">
            <w:pPr>
              <w:jc w:val="center"/>
              <w:rPr>
                <w:sz w:val="22"/>
                <w:szCs w:val="22"/>
              </w:rPr>
            </w:pPr>
            <w:r w:rsidRPr="00736A19">
              <w:rPr>
                <w:sz w:val="22"/>
                <w:szCs w:val="22"/>
              </w:rPr>
              <w:fldChar w:fldCharType="begin">
                <w:ffData>
                  <w:name w:val="Text17"/>
                  <w:enabled/>
                  <w:calcOnExit w:val="0"/>
                  <w:textInput/>
                </w:ffData>
              </w:fldChar>
            </w:r>
            <w:r w:rsidRPr="00736A19">
              <w:rPr>
                <w:sz w:val="22"/>
                <w:szCs w:val="22"/>
              </w:rPr>
              <w:instrText xml:space="preserve"> FORMTEXT </w:instrText>
            </w:r>
            <w:r w:rsidRPr="00736A19">
              <w:rPr>
                <w:sz w:val="22"/>
                <w:szCs w:val="22"/>
              </w:rPr>
            </w:r>
            <w:r w:rsidRPr="00736A19">
              <w:rPr>
                <w:sz w:val="22"/>
                <w:szCs w:val="22"/>
              </w:rPr>
              <w:fldChar w:fldCharType="separate"/>
            </w:r>
            <w:r w:rsidR="00DA13B4">
              <w:rPr>
                <w:noProof/>
                <w:sz w:val="22"/>
                <w:szCs w:val="22"/>
              </w:rPr>
              <w:t>E</w:t>
            </w:r>
            <w:r w:rsidRPr="00736A19">
              <w:rPr>
                <w:sz w:val="22"/>
                <w:szCs w:val="22"/>
              </w:rPr>
              <w:fldChar w:fldCharType="end"/>
            </w:r>
          </w:p>
        </w:tc>
        <w:tc>
          <w:tcPr>
            <w:tcW w:w="2040" w:type="dxa"/>
            <w:tcBorders>
              <w:left w:val="nil"/>
              <w:bottom w:val="single" w:sz="4" w:space="0" w:color="C0C0C0"/>
              <w:right w:val="single" w:sz="4" w:space="0" w:color="000000"/>
            </w:tcBorders>
          </w:tcPr>
          <w:p w14:paraId="5504058F" w14:textId="77777777" w:rsidR="006B613E" w:rsidRPr="00736A19" w:rsidRDefault="006B613E" w:rsidP="00DA13B4">
            <w:pPr>
              <w:jc w:val="center"/>
              <w:rPr>
                <w:sz w:val="22"/>
                <w:szCs w:val="22"/>
              </w:rPr>
            </w:pPr>
            <w:r w:rsidRPr="00736A19">
              <w:rPr>
                <w:sz w:val="22"/>
                <w:szCs w:val="22"/>
              </w:rPr>
              <w:fldChar w:fldCharType="begin">
                <w:ffData>
                  <w:name w:val="Text18"/>
                  <w:enabled/>
                  <w:calcOnExit w:val="0"/>
                  <w:textInput/>
                </w:ffData>
              </w:fldChar>
            </w:r>
            <w:r w:rsidRPr="00736A19">
              <w:rPr>
                <w:sz w:val="22"/>
                <w:szCs w:val="22"/>
              </w:rPr>
              <w:instrText xml:space="preserve"> FORMTEXT </w:instrText>
            </w:r>
            <w:r w:rsidRPr="00736A19">
              <w:rPr>
                <w:sz w:val="22"/>
                <w:szCs w:val="22"/>
              </w:rPr>
            </w:r>
            <w:r w:rsidRPr="00736A19">
              <w:rPr>
                <w:sz w:val="22"/>
                <w:szCs w:val="22"/>
              </w:rPr>
              <w:fldChar w:fldCharType="separate"/>
            </w:r>
            <w:r w:rsidR="00DA13B4">
              <w:rPr>
                <w:noProof/>
                <w:sz w:val="22"/>
                <w:szCs w:val="22"/>
              </w:rPr>
              <w:t>AF</w:t>
            </w:r>
            <w:r w:rsidRPr="00736A19">
              <w:rPr>
                <w:sz w:val="22"/>
                <w:szCs w:val="22"/>
              </w:rPr>
              <w:fldChar w:fldCharType="end"/>
            </w:r>
          </w:p>
        </w:tc>
      </w:tr>
      <w:tr w:rsidR="006B613E" w:rsidRPr="00F20560" w14:paraId="0D7E16F1"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7FA01373" w14:textId="6DBC1DFB" w:rsidR="006B613E" w:rsidRPr="00736A19" w:rsidRDefault="006B613E" w:rsidP="00DA13B4">
            <w:pPr>
              <w:rPr>
                <w:sz w:val="22"/>
                <w:szCs w:val="22"/>
              </w:rPr>
            </w:pPr>
            <w:r w:rsidRPr="00736A19">
              <w:rPr>
                <w:sz w:val="22"/>
                <w:szCs w:val="22"/>
              </w:rPr>
              <w:fldChar w:fldCharType="begin">
                <w:ffData>
                  <w:name w:val="Text12"/>
                  <w:enabled/>
                  <w:calcOnExit w:val="0"/>
                  <w:textInput/>
                </w:ffData>
              </w:fldChar>
            </w:r>
            <w:bookmarkStart w:id="2" w:name="Text12"/>
            <w:r w:rsidRPr="00736A19">
              <w:rPr>
                <w:sz w:val="22"/>
                <w:szCs w:val="22"/>
              </w:rPr>
              <w:instrText xml:space="preserve"> FORMTEXT </w:instrText>
            </w:r>
            <w:r w:rsidRPr="00736A19">
              <w:rPr>
                <w:sz w:val="22"/>
                <w:szCs w:val="22"/>
              </w:rPr>
            </w:r>
            <w:r w:rsidRPr="00736A19">
              <w:rPr>
                <w:sz w:val="22"/>
                <w:szCs w:val="22"/>
              </w:rPr>
              <w:fldChar w:fldCharType="separate"/>
            </w:r>
            <w:r w:rsidR="00C07E02" w:rsidRPr="00C07E02">
              <w:rPr>
                <w:sz w:val="22"/>
                <w:szCs w:val="22"/>
              </w:rPr>
              <w:t>Deprivation of Liberty Safeguards (Do</w:t>
            </w:r>
            <w:r w:rsidR="00080CDC">
              <w:rPr>
                <w:sz w:val="22"/>
                <w:szCs w:val="22"/>
              </w:rPr>
              <w:t>LS</w:t>
            </w:r>
            <w:r w:rsidR="00C07E02" w:rsidRPr="00C07E02">
              <w:rPr>
                <w:sz w:val="22"/>
                <w:szCs w:val="22"/>
              </w:rPr>
              <w:t>) Best Interests Assessor award</w:t>
            </w:r>
            <w:r w:rsidR="004D7D5F">
              <w:rPr>
                <w:sz w:val="22"/>
                <w:szCs w:val="22"/>
              </w:rPr>
              <w:t> </w:t>
            </w:r>
            <w:r w:rsidR="004D7D5F">
              <w:rPr>
                <w:sz w:val="22"/>
                <w:szCs w:val="22"/>
              </w:rPr>
              <w:t> </w:t>
            </w:r>
            <w:r w:rsidR="004D7D5F">
              <w:rPr>
                <w:sz w:val="22"/>
                <w:szCs w:val="22"/>
              </w:rPr>
              <w:t> </w:t>
            </w:r>
            <w:r w:rsidR="004D7D5F">
              <w:rPr>
                <w:sz w:val="22"/>
                <w:szCs w:val="22"/>
              </w:rPr>
              <w:t> </w:t>
            </w:r>
            <w:r w:rsidR="004D7D5F">
              <w:rPr>
                <w:sz w:val="22"/>
                <w:szCs w:val="22"/>
              </w:rPr>
              <w:t> </w:t>
            </w:r>
            <w:r w:rsidRPr="00736A19">
              <w:rPr>
                <w:sz w:val="22"/>
                <w:szCs w:val="22"/>
              </w:rPr>
              <w:fldChar w:fldCharType="end"/>
            </w:r>
            <w:bookmarkEnd w:id="2"/>
          </w:p>
        </w:tc>
        <w:tc>
          <w:tcPr>
            <w:tcW w:w="1638" w:type="dxa"/>
            <w:gridSpan w:val="2"/>
            <w:tcBorders>
              <w:top w:val="single" w:sz="4" w:space="0" w:color="C0C0C0"/>
              <w:left w:val="nil"/>
              <w:bottom w:val="single" w:sz="4" w:space="0" w:color="C0C0C0"/>
              <w:right w:val="single" w:sz="4" w:space="0" w:color="000000"/>
            </w:tcBorders>
          </w:tcPr>
          <w:p w14:paraId="3B171532" w14:textId="77777777" w:rsidR="006B613E" w:rsidRPr="00736A19" w:rsidRDefault="006B613E" w:rsidP="00DA13B4">
            <w:pPr>
              <w:jc w:val="center"/>
              <w:rPr>
                <w:sz w:val="22"/>
                <w:szCs w:val="22"/>
              </w:rPr>
            </w:pPr>
            <w:r w:rsidRPr="00736A19">
              <w:rPr>
                <w:sz w:val="22"/>
                <w:szCs w:val="22"/>
              </w:rPr>
              <w:fldChar w:fldCharType="begin">
                <w:ffData>
                  <w:name w:val="Text8"/>
                  <w:enabled/>
                  <w:calcOnExit w:val="0"/>
                  <w:textInput/>
                </w:ffData>
              </w:fldChar>
            </w:r>
            <w:r w:rsidRPr="00736A19">
              <w:rPr>
                <w:sz w:val="22"/>
                <w:szCs w:val="22"/>
              </w:rPr>
              <w:instrText xml:space="preserve"> FORMTEXT </w:instrText>
            </w:r>
            <w:r w:rsidRPr="00736A19">
              <w:rPr>
                <w:sz w:val="22"/>
                <w:szCs w:val="22"/>
              </w:rPr>
            </w:r>
            <w:r w:rsidRPr="00736A19">
              <w:rPr>
                <w:sz w:val="22"/>
                <w:szCs w:val="22"/>
              </w:rPr>
              <w:fldChar w:fldCharType="separate"/>
            </w:r>
            <w:r w:rsidR="00DA13B4">
              <w:rPr>
                <w:noProof/>
                <w:sz w:val="22"/>
                <w:szCs w:val="22"/>
              </w:rPr>
              <w:t>E</w:t>
            </w:r>
            <w:r w:rsidRPr="00736A19">
              <w:rPr>
                <w:sz w:val="22"/>
                <w:szCs w:val="22"/>
              </w:rPr>
              <w:fldChar w:fldCharType="end"/>
            </w:r>
          </w:p>
        </w:tc>
        <w:tc>
          <w:tcPr>
            <w:tcW w:w="2040" w:type="dxa"/>
            <w:tcBorders>
              <w:top w:val="single" w:sz="4" w:space="0" w:color="C0C0C0"/>
              <w:left w:val="nil"/>
              <w:bottom w:val="single" w:sz="4" w:space="0" w:color="C0C0C0"/>
              <w:right w:val="single" w:sz="4" w:space="0" w:color="000000"/>
            </w:tcBorders>
          </w:tcPr>
          <w:p w14:paraId="7F94E0B9" w14:textId="1ECDDF41" w:rsidR="006B613E" w:rsidRPr="00736A19" w:rsidRDefault="006B613E" w:rsidP="00DA13B4">
            <w:pPr>
              <w:jc w:val="center"/>
              <w:rPr>
                <w:sz w:val="22"/>
                <w:szCs w:val="22"/>
              </w:rPr>
            </w:pPr>
            <w:r w:rsidRPr="00736A19">
              <w:rPr>
                <w:sz w:val="22"/>
                <w:szCs w:val="22"/>
              </w:rPr>
              <w:fldChar w:fldCharType="begin">
                <w:ffData>
                  <w:name w:val="Text9"/>
                  <w:enabled/>
                  <w:calcOnExit w:val="0"/>
                  <w:textInput/>
                </w:ffData>
              </w:fldChar>
            </w:r>
            <w:r w:rsidRPr="00736A19">
              <w:rPr>
                <w:sz w:val="22"/>
                <w:szCs w:val="22"/>
              </w:rPr>
              <w:instrText xml:space="preserve"> FORMTEXT </w:instrText>
            </w:r>
            <w:r w:rsidRPr="00736A19">
              <w:rPr>
                <w:sz w:val="22"/>
                <w:szCs w:val="22"/>
              </w:rPr>
            </w:r>
            <w:r w:rsidRPr="00736A19">
              <w:rPr>
                <w:sz w:val="22"/>
                <w:szCs w:val="22"/>
              </w:rPr>
              <w:fldChar w:fldCharType="separate"/>
            </w:r>
            <w:r w:rsidR="00DA13B4">
              <w:rPr>
                <w:noProof/>
                <w:sz w:val="22"/>
                <w:szCs w:val="22"/>
              </w:rPr>
              <w:t>AF</w:t>
            </w:r>
            <w:r w:rsidRPr="00736A19">
              <w:rPr>
                <w:sz w:val="22"/>
                <w:szCs w:val="22"/>
              </w:rPr>
              <w:fldChar w:fldCharType="end"/>
            </w:r>
          </w:p>
        </w:tc>
      </w:tr>
      <w:tr w:rsidR="006B613E" w:rsidRPr="00F20560" w14:paraId="45FD29A6"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3942C73C" w14:textId="77777777" w:rsidR="006B613E" w:rsidRPr="00736A19" w:rsidRDefault="006B613E" w:rsidP="00F42829">
            <w:pPr>
              <w:rPr>
                <w:sz w:val="22"/>
                <w:szCs w:val="22"/>
              </w:rPr>
            </w:pPr>
            <w:r w:rsidRPr="00736A19">
              <w:rPr>
                <w:sz w:val="22"/>
                <w:szCs w:val="22"/>
              </w:rPr>
              <w:fldChar w:fldCharType="begin">
                <w:ffData>
                  <w:name w:val="Text13"/>
                  <w:enabled/>
                  <w:calcOnExit w:val="0"/>
                  <w:textInput/>
                </w:ffData>
              </w:fldChar>
            </w:r>
            <w:bookmarkStart w:id="3" w:name="Text13"/>
            <w:r w:rsidRPr="00736A19">
              <w:rPr>
                <w:sz w:val="22"/>
                <w:szCs w:val="22"/>
              </w:rPr>
              <w:instrText xml:space="preserve"> FORMTEXT </w:instrText>
            </w:r>
            <w:r w:rsidRPr="00736A19">
              <w:rPr>
                <w:sz w:val="22"/>
                <w:szCs w:val="22"/>
              </w:rPr>
            </w:r>
            <w:r w:rsidRPr="00736A19">
              <w:rPr>
                <w:sz w:val="22"/>
                <w:szCs w:val="22"/>
              </w:rPr>
              <w:fldChar w:fldCharType="separate"/>
            </w:r>
            <w:r w:rsidR="00FF2B77" w:rsidRPr="00736A19">
              <w:rPr>
                <w:noProof/>
                <w:sz w:val="22"/>
                <w:szCs w:val="22"/>
              </w:rPr>
              <w:t> </w:t>
            </w:r>
            <w:r w:rsidR="00FF2B77" w:rsidRPr="00736A19">
              <w:rPr>
                <w:noProof/>
                <w:sz w:val="22"/>
                <w:szCs w:val="22"/>
              </w:rPr>
              <w:t> </w:t>
            </w:r>
            <w:r w:rsidR="00FF2B77" w:rsidRPr="00736A19">
              <w:rPr>
                <w:noProof/>
                <w:sz w:val="22"/>
                <w:szCs w:val="22"/>
              </w:rPr>
              <w:t> </w:t>
            </w:r>
            <w:r w:rsidR="00FF2B77" w:rsidRPr="00736A19">
              <w:rPr>
                <w:noProof/>
                <w:sz w:val="22"/>
                <w:szCs w:val="22"/>
              </w:rPr>
              <w:t> </w:t>
            </w:r>
            <w:r w:rsidR="00FF2B77" w:rsidRPr="00736A19">
              <w:rPr>
                <w:noProof/>
                <w:sz w:val="22"/>
                <w:szCs w:val="22"/>
              </w:rPr>
              <w:t> </w:t>
            </w:r>
            <w:r w:rsidRPr="00736A19">
              <w:rPr>
                <w:sz w:val="22"/>
                <w:szCs w:val="22"/>
              </w:rPr>
              <w:fldChar w:fldCharType="end"/>
            </w:r>
            <w:bookmarkEnd w:id="3"/>
          </w:p>
        </w:tc>
        <w:tc>
          <w:tcPr>
            <w:tcW w:w="1638" w:type="dxa"/>
            <w:gridSpan w:val="2"/>
            <w:tcBorders>
              <w:top w:val="single" w:sz="4" w:space="0" w:color="C0C0C0"/>
              <w:left w:val="nil"/>
              <w:bottom w:val="single" w:sz="4" w:space="0" w:color="C0C0C0"/>
              <w:right w:val="single" w:sz="4" w:space="0" w:color="000000"/>
            </w:tcBorders>
          </w:tcPr>
          <w:p w14:paraId="51E21EAA" w14:textId="7B14CC4A" w:rsidR="006B613E" w:rsidRPr="00736A19" w:rsidRDefault="006B613E" w:rsidP="00F42829">
            <w:pPr>
              <w:jc w:val="center"/>
              <w:rPr>
                <w:sz w:val="22"/>
                <w:szCs w:val="22"/>
              </w:rPr>
            </w:pPr>
            <w:r w:rsidRPr="00736A19">
              <w:rPr>
                <w:sz w:val="22"/>
                <w:szCs w:val="22"/>
              </w:rPr>
              <w:fldChar w:fldCharType="begin">
                <w:ffData>
                  <w:name w:val="Text10"/>
                  <w:enabled/>
                  <w:calcOnExit w:val="0"/>
                  <w:textInput/>
                </w:ffData>
              </w:fldChar>
            </w:r>
            <w:bookmarkStart w:id="4" w:name="Text10"/>
            <w:r w:rsidRPr="00736A19">
              <w:rPr>
                <w:sz w:val="22"/>
                <w:szCs w:val="22"/>
              </w:rPr>
              <w:instrText xml:space="preserve"> FORMTEXT </w:instrText>
            </w:r>
            <w:r w:rsidRPr="00736A19">
              <w:rPr>
                <w:sz w:val="22"/>
                <w:szCs w:val="22"/>
              </w:rPr>
            </w:r>
            <w:r w:rsidRPr="00736A19">
              <w:rPr>
                <w:sz w:val="22"/>
                <w:szCs w:val="22"/>
              </w:rPr>
              <w:fldChar w:fldCharType="separate"/>
            </w:r>
            <w:r w:rsidR="00CC12F9">
              <w:rPr>
                <w:sz w:val="22"/>
                <w:szCs w:val="22"/>
              </w:rPr>
              <w:t> </w:t>
            </w:r>
            <w:r w:rsidR="00CC12F9">
              <w:rPr>
                <w:sz w:val="22"/>
                <w:szCs w:val="22"/>
              </w:rPr>
              <w:t> </w:t>
            </w:r>
            <w:r w:rsidR="00CC12F9">
              <w:rPr>
                <w:sz w:val="22"/>
                <w:szCs w:val="22"/>
              </w:rPr>
              <w:t> </w:t>
            </w:r>
            <w:r w:rsidR="00CC12F9">
              <w:rPr>
                <w:sz w:val="22"/>
                <w:szCs w:val="22"/>
              </w:rPr>
              <w:t> </w:t>
            </w:r>
            <w:r w:rsidR="00CC12F9">
              <w:rPr>
                <w:sz w:val="22"/>
                <w:szCs w:val="22"/>
              </w:rPr>
              <w:t> </w:t>
            </w:r>
            <w:r w:rsidRPr="00736A19">
              <w:rPr>
                <w:sz w:val="22"/>
                <w:szCs w:val="22"/>
              </w:rPr>
              <w:fldChar w:fldCharType="end"/>
            </w:r>
            <w:bookmarkEnd w:id="4"/>
          </w:p>
        </w:tc>
        <w:tc>
          <w:tcPr>
            <w:tcW w:w="2040" w:type="dxa"/>
            <w:tcBorders>
              <w:top w:val="single" w:sz="4" w:space="0" w:color="C0C0C0"/>
              <w:left w:val="nil"/>
              <w:bottom w:val="single" w:sz="4" w:space="0" w:color="C0C0C0"/>
              <w:right w:val="single" w:sz="4" w:space="0" w:color="000000"/>
            </w:tcBorders>
          </w:tcPr>
          <w:p w14:paraId="6ABF3FBD" w14:textId="77777777" w:rsidR="006B613E" w:rsidRPr="00736A19" w:rsidRDefault="006B613E" w:rsidP="00F42829">
            <w:pPr>
              <w:jc w:val="center"/>
              <w:rPr>
                <w:sz w:val="22"/>
                <w:szCs w:val="22"/>
              </w:rPr>
            </w:pPr>
            <w:r w:rsidRPr="00736A19">
              <w:rPr>
                <w:sz w:val="22"/>
                <w:szCs w:val="22"/>
              </w:rPr>
              <w:fldChar w:fldCharType="begin">
                <w:ffData>
                  <w:name w:val="Text11"/>
                  <w:enabled/>
                  <w:calcOnExit w:val="0"/>
                  <w:textInput/>
                </w:ffData>
              </w:fldChar>
            </w:r>
            <w:bookmarkStart w:id="5" w:name="Text11"/>
            <w:r w:rsidRPr="00736A19">
              <w:rPr>
                <w:sz w:val="22"/>
                <w:szCs w:val="22"/>
              </w:rPr>
              <w:instrText xml:space="preserve"> FORMTEXT </w:instrText>
            </w:r>
            <w:r w:rsidRPr="00736A19">
              <w:rPr>
                <w:sz w:val="22"/>
                <w:szCs w:val="22"/>
              </w:rPr>
            </w:r>
            <w:r w:rsidRPr="00736A19">
              <w:rPr>
                <w:sz w:val="22"/>
                <w:szCs w:val="22"/>
              </w:rPr>
              <w:fldChar w:fldCharType="separate"/>
            </w:r>
            <w:r w:rsidR="00FF2B77" w:rsidRPr="00736A19">
              <w:rPr>
                <w:noProof/>
                <w:sz w:val="22"/>
                <w:szCs w:val="22"/>
              </w:rPr>
              <w:t> </w:t>
            </w:r>
            <w:r w:rsidR="00FF2B77" w:rsidRPr="00736A19">
              <w:rPr>
                <w:noProof/>
                <w:sz w:val="22"/>
                <w:szCs w:val="22"/>
              </w:rPr>
              <w:t> </w:t>
            </w:r>
            <w:r w:rsidR="00FF2B77" w:rsidRPr="00736A19">
              <w:rPr>
                <w:noProof/>
                <w:sz w:val="22"/>
                <w:szCs w:val="22"/>
              </w:rPr>
              <w:t> </w:t>
            </w:r>
            <w:r w:rsidR="00FF2B77" w:rsidRPr="00736A19">
              <w:rPr>
                <w:noProof/>
                <w:sz w:val="22"/>
                <w:szCs w:val="22"/>
              </w:rPr>
              <w:t> </w:t>
            </w:r>
            <w:r w:rsidR="00FF2B77" w:rsidRPr="00736A19">
              <w:rPr>
                <w:noProof/>
                <w:sz w:val="22"/>
                <w:szCs w:val="22"/>
              </w:rPr>
              <w:t> </w:t>
            </w:r>
            <w:r w:rsidRPr="00736A19">
              <w:rPr>
                <w:sz w:val="22"/>
                <w:szCs w:val="22"/>
              </w:rPr>
              <w:fldChar w:fldCharType="end"/>
            </w:r>
            <w:bookmarkEnd w:id="5"/>
          </w:p>
        </w:tc>
      </w:tr>
      <w:tr w:rsidR="006B613E" w:rsidRPr="00F20560" w14:paraId="4E7011FA"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1C33A60A" w14:textId="6CF41AB3" w:rsidR="006B613E" w:rsidRPr="00736A19" w:rsidRDefault="006B613E" w:rsidP="00F42829">
            <w:pPr>
              <w:rPr>
                <w:sz w:val="22"/>
                <w:szCs w:val="22"/>
              </w:rPr>
            </w:pPr>
            <w:r w:rsidRPr="00736A19">
              <w:rPr>
                <w:sz w:val="22"/>
                <w:szCs w:val="22"/>
              </w:rPr>
              <w:fldChar w:fldCharType="begin">
                <w:ffData>
                  <w:name w:val="Text61"/>
                  <w:enabled/>
                  <w:calcOnExit w:val="0"/>
                  <w:textInput/>
                </w:ffData>
              </w:fldChar>
            </w:r>
            <w:bookmarkStart w:id="6" w:name="Text61"/>
            <w:r w:rsidRPr="00736A19">
              <w:rPr>
                <w:sz w:val="22"/>
                <w:szCs w:val="22"/>
              </w:rPr>
              <w:instrText xml:space="preserve"> FORMTEXT </w:instrText>
            </w:r>
            <w:r w:rsidRPr="00736A19">
              <w:rPr>
                <w:sz w:val="22"/>
                <w:szCs w:val="22"/>
              </w:rPr>
            </w:r>
            <w:r w:rsidRPr="00736A19">
              <w:rPr>
                <w:sz w:val="22"/>
                <w:szCs w:val="22"/>
              </w:rPr>
              <w:fldChar w:fldCharType="separate"/>
            </w:r>
            <w:r w:rsidR="00214A43">
              <w:rPr>
                <w:noProof/>
                <w:sz w:val="22"/>
                <w:szCs w:val="22"/>
              </w:rPr>
              <w:t xml:space="preserve">Current registration with appropriate </w:t>
            </w:r>
            <w:r w:rsidR="00521290">
              <w:rPr>
                <w:noProof/>
                <w:sz w:val="22"/>
                <w:szCs w:val="22"/>
              </w:rPr>
              <w:t xml:space="preserve">professional </w:t>
            </w:r>
            <w:r w:rsidR="00214A43">
              <w:rPr>
                <w:noProof/>
                <w:sz w:val="22"/>
                <w:szCs w:val="22"/>
              </w:rPr>
              <w:t>registering body</w:t>
            </w:r>
            <w:r w:rsidR="00521290">
              <w:rPr>
                <w:noProof/>
                <w:sz w:val="22"/>
                <w:szCs w:val="22"/>
              </w:rPr>
              <w:t xml:space="preserve"> eg Social work England, HCPC</w:t>
            </w:r>
            <w:r w:rsidR="004D7D5F">
              <w:rPr>
                <w:noProof/>
                <w:sz w:val="22"/>
                <w:szCs w:val="22"/>
              </w:rPr>
              <w:t>.</w:t>
            </w:r>
            <w:r w:rsidRPr="00736A19">
              <w:rPr>
                <w:sz w:val="22"/>
                <w:szCs w:val="22"/>
              </w:rPr>
              <w:fldChar w:fldCharType="end"/>
            </w:r>
            <w:bookmarkEnd w:id="6"/>
          </w:p>
        </w:tc>
        <w:tc>
          <w:tcPr>
            <w:tcW w:w="1638" w:type="dxa"/>
            <w:gridSpan w:val="2"/>
            <w:tcBorders>
              <w:top w:val="single" w:sz="4" w:space="0" w:color="C0C0C0"/>
              <w:left w:val="nil"/>
              <w:bottom w:val="single" w:sz="4" w:space="0" w:color="C0C0C0"/>
              <w:right w:val="single" w:sz="4" w:space="0" w:color="000000"/>
            </w:tcBorders>
          </w:tcPr>
          <w:p w14:paraId="04759438" w14:textId="0E6E41BD" w:rsidR="006B613E" w:rsidRPr="00736A19" w:rsidRDefault="006B613E" w:rsidP="00F42829">
            <w:pPr>
              <w:jc w:val="center"/>
              <w:rPr>
                <w:sz w:val="22"/>
                <w:szCs w:val="22"/>
              </w:rPr>
            </w:pPr>
            <w:r w:rsidRPr="00736A19">
              <w:rPr>
                <w:sz w:val="22"/>
                <w:szCs w:val="22"/>
              </w:rPr>
              <w:fldChar w:fldCharType="begin">
                <w:ffData>
                  <w:name w:val="Text62"/>
                  <w:enabled/>
                  <w:calcOnExit w:val="0"/>
                  <w:textInput/>
                </w:ffData>
              </w:fldChar>
            </w:r>
            <w:bookmarkStart w:id="7" w:name="Text62"/>
            <w:r w:rsidRPr="00736A19">
              <w:rPr>
                <w:sz w:val="22"/>
                <w:szCs w:val="22"/>
              </w:rPr>
              <w:instrText xml:space="preserve"> FORMTEXT </w:instrText>
            </w:r>
            <w:r w:rsidRPr="00736A19">
              <w:rPr>
                <w:sz w:val="22"/>
                <w:szCs w:val="22"/>
              </w:rPr>
            </w:r>
            <w:r w:rsidRPr="00736A19">
              <w:rPr>
                <w:sz w:val="22"/>
                <w:szCs w:val="22"/>
              </w:rPr>
              <w:fldChar w:fldCharType="separate"/>
            </w:r>
            <w:r w:rsidR="00C07E02">
              <w:rPr>
                <w:noProof/>
                <w:sz w:val="22"/>
                <w:szCs w:val="22"/>
              </w:rPr>
              <w:t>E</w:t>
            </w:r>
            <w:r w:rsidRPr="00736A19">
              <w:rPr>
                <w:sz w:val="22"/>
                <w:szCs w:val="22"/>
              </w:rPr>
              <w:fldChar w:fldCharType="end"/>
            </w:r>
            <w:bookmarkEnd w:id="7"/>
          </w:p>
        </w:tc>
        <w:tc>
          <w:tcPr>
            <w:tcW w:w="2040" w:type="dxa"/>
            <w:tcBorders>
              <w:top w:val="single" w:sz="4" w:space="0" w:color="C0C0C0"/>
              <w:left w:val="nil"/>
              <w:bottom w:val="single" w:sz="4" w:space="0" w:color="C0C0C0"/>
              <w:right w:val="single" w:sz="4" w:space="0" w:color="000000"/>
            </w:tcBorders>
          </w:tcPr>
          <w:p w14:paraId="2DC3DFDE" w14:textId="7CC90E2C" w:rsidR="006B613E" w:rsidRPr="00736A19" w:rsidRDefault="006B613E" w:rsidP="00F42829">
            <w:pPr>
              <w:jc w:val="center"/>
              <w:rPr>
                <w:sz w:val="22"/>
                <w:szCs w:val="22"/>
              </w:rPr>
            </w:pPr>
            <w:r w:rsidRPr="00736A19">
              <w:rPr>
                <w:sz w:val="22"/>
                <w:szCs w:val="22"/>
              </w:rPr>
              <w:fldChar w:fldCharType="begin">
                <w:ffData>
                  <w:name w:val="Text63"/>
                  <w:enabled/>
                  <w:calcOnExit w:val="0"/>
                  <w:textInput/>
                </w:ffData>
              </w:fldChar>
            </w:r>
            <w:bookmarkStart w:id="8" w:name="Text63"/>
            <w:r w:rsidRPr="00736A19">
              <w:rPr>
                <w:sz w:val="22"/>
                <w:szCs w:val="22"/>
              </w:rPr>
              <w:instrText xml:space="preserve"> FORMTEXT </w:instrText>
            </w:r>
            <w:r w:rsidRPr="00736A19">
              <w:rPr>
                <w:sz w:val="22"/>
                <w:szCs w:val="22"/>
              </w:rPr>
            </w:r>
            <w:r w:rsidRPr="00736A19">
              <w:rPr>
                <w:sz w:val="22"/>
                <w:szCs w:val="22"/>
              </w:rPr>
              <w:fldChar w:fldCharType="separate"/>
            </w:r>
            <w:r w:rsidR="00C07E02">
              <w:rPr>
                <w:noProof/>
                <w:sz w:val="22"/>
                <w:szCs w:val="22"/>
              </w:rPr>
              <w:t>AF</w:t>
            </w:r>
            <w:r w:rsidRPr="00736A19">
              <w:rPr>
                <w:sz w:val="22"/>
                <w:szCs w:val="22"/>
              </w:rPr>
              <w:fldChar w:fldCharType="end"/>
            </w:r>
            <w:bookmarkEnd w:id="8"/>
          </w:p>
        </w:tc>
      </w:tr>
      <w:tr w:rsidR="006B613E" w:rsidRPr="00F20560" w14:paraId="116ACB72" w14:textId="77777777">
        <w:trPr>
          <w:trHeight w:val="143"/>
        </w:trPr>
        <w:tc>
          <w:tcPr>
            <w:tcW w:w="6870" w:type="dxa"/>
            <w:tcBorders>
              <w:top w:val="single" w:sz="4" w:space="0" w:color="C0C0C0"/>
              <w:left w:val="single" w:sz="4" w:space="0" w:color="000000"/>
              <w:bottom w:val="single" w:sz="4" w:space="0" w:color="C0C0C0"/>
              <w:right w:val="single" w:sz="4" w:space="0" w:color="000000"/>
            </w:tcBorders>
          </w:tcPr>
          <w:p w14:paraId="3C6E84DA" w14:textId="77777777" w:rsidR="006B613E" w:rsidRPr="00736A19" w:rsidRDefault="006B613E" w:rsidP="00F42829">
            <w:pPr>
              <w:rPr>
                <w:sz w:val="22"/>
                <w:szCs w:val="22"/>
              </w:rPr>
            </w:pPr>
            <w:r w:rsidRPr="00736A19">
              <w:rPr>
                <w:sz w:val="22"/>
                <w:szCs w:val="22"/>
              </w:rPr>
              <w:fldChar w:fldCharType="begin">
                <w:ffData>
                  <w:name w:val="Text58"/>
                  <w:enabled/>
                  <w:calcOnExit w:val="0"/>
                  <w:textInput/>
                </w:ffData>
              </w:fldChar>
            </w:r>
            <w:bookmarkStart w:id="9" w:name="Text58"/>
            <w:r w:rsidRPr="00736A19">
              <w:rPr>
                <w:sz w:val="22"/>
                <w:szCs w:val="22"/>
              </w:rPr>
              <w:instrText xml:space="preserve"> FORMTEXT </w:instrText>
            </w:r>
            <w:r w:rsidRPr="00736A19">
              <w:rPr>
                <w:sz w:val="22"/>
                <w:szCs w:val="22"/>
              </w:rPr>
            </w:r>
            <w:r w:rsidRPr="00736A19">
              <w:rPr>
                <w:sz w:val="22"/>
                <w:szCs w:val="22"/>
              </w:rPr>
              <w:fldChar w:fldCharType="separate"/>
            </w:r>
            <w:r w:rsidR="00FF2B77" w:rsidRPr="00736A19">
              <w:rPr>
                <w:noProof/>
                <w:sz w:val="22"/>
                <w:szCs w:val="22"/>
              </w:rPr>
              <w:t> </w:t>
            </w:r>
            <w:r w:rsidR="00FF2B77" w:rsidRPr="00736A19">
              <w:rPr>
                <w:noProof/>
                <w:sz w:val="22"/>
                <w:szCs w:val="22"/>
              </w:rPr>
              <w:t> </w:t>
            </w:r>
            <w:r w:rsidR="00FF2B77" w:rsidRPr="00736A19">
              <w:rPr>
                <w:noProof/>
                <w:sz w:val="22"/>
                <w:szCs w:val="22"/>
              </w:rPr>
              <w:t> </w:t>
            </w:r>
            <w:r w:rsidR="00FF2B77" w:rsidRPr="00736A19">
              <w:rPr>
                <w:noProof/>
                <w:sz w:val="22"/>
                <w:szCs w:val="22"/>
              </w:rPr>
              <w:t> </w:t>
            </w:r>
            <w:r w:rsidR="00FF2B77" w:rsidRPr="00736A19">
              <w:rPr>
                <w:noProof/>
                <w:sz w:val="22"/>
                <w:szCs w:val="22"/>
              </w:rPr>
              <w:t> </w:t>
            </w:r>
            <w:r w:rsidRPr="00736A19">
              <w:rPr>
                <w:sz w:val="22"/>
                <w:szCs w:val="22"/>
              </w:rPr>
              <w:fldChar w:fldCharType="end"/>
            </w:r>
            <w:bookmarkEnd w:id="9"/>
          </w:p>
        </w:tc>
        <w:tc>
          <w:tcPr>
            <w:tcW w:w="1638" w:type="dxa"/>
            <w:gridSpan w:val="2"/>
            <w:tcBorders>
              <w:top w:val="single" w:sz="4" w:space="0" w:color="C0C0C0"/>
              <w:left w:val="nil"/>
              <w:bottom w:val="single" w:sz="4" w:space="0" w:color="C0C0C0"/>
              <w:right w:val="single" w:sz="4" w:space="0" w:color="000000"/>
            </w:tcBorders>
          </w:tcPr>
          <w:p w14:paraId="76EB81A6" w14:textId="77777777" w:rsidR="006B613E" w:rsidRPr="00736A19" w:rsidRDefault="006B613E" w:rsidP="00F42829">
            <w:pPr>
              <w:jc w:val="center"/>
              <w:rPr>
                <w:sz w:val="22"/>
                <w:szCs w:val="22"/>
              </w:rPr>
            </w:pPr>
            <w:r w:rsidRPr="00736A19">
              <w:rPr>
                <w:sz w:val="22"/>
                <w:szCs w:val="22"/>
              </w:rPr>
              <w:fldChar w:fldCharType="begin">
                <w:ffData>
                  <w:name w:val="Text59"/>
                  <w:enabled/>
                  <w:calcOnExit w:val="0"/>
                  <w:textInput/>
                </w:ffData>
              </w:fldChar>
            </w:r>
            <w:bookmarkStart w:id="10" w:name="Text59"/>
            <w:r w:rsidRPr="00736A19">
              <w:rPr>
                <w:sz w:val="22"/>
                <w:szCs w:val="22"/>
              </w:rPr>
              <w:instrText xml:space="preserve"> FORMTEXT </w:instrText>
            </w:r>
            <w:r w:rsidRPr="00736A19">
              <w:rPr>
                <w:sz w:val="22"/>
                <w:szCs w:val="22"/>
              </w:rPr>
            </w:r>
            <w:r w:rsidRPr="00736A19">
              <w:rPr>
                <w:sz w:val="22"/>
                <w:szCs w:val="22"/>
              </w:rPr>
              <w:fldChar w:fldCharType="separate"/>
            </w:r>
            <w:r w:rsidR="00FF2B77" w:rsidRPr="00736A19">
              <w:rPr>
                <w:noProof/>
                <w:sz w:val="22"/>
                <w:szCs w:val="22"/>
              </w:rPr>
              <w:t> </w:t>
            </w:r>
            <w:r w:rsidR="00FF2B77" w:rsidRPr="00736A19">
              <w:rPr>
                <w:noProof/>
                <w:sz w:val="22"/>
                <w:szCs w:val="22"/>
              </w:rPr>
              <w:t> </w:t>
            </w:r>
            <w:r w:rsidR="00FF2B77" w:rsidRPr="00736A19">
              <w:rPr>
                <w:noProof/>
                <w:sz w:val="22"/>
                <w:szCs w:val="22"/>
              </w:rPr>
              <w:t> </w:t>
            </w:r>
            <w:r w:rsidR="00FF2B77" w:rsidRPr="00736A19">
              <w:rPr>
                <w:noProof/>
                <w:sz w:val="22"/>
                <w:szCs w:val="22"/>
              </w:rPr>
              <w:t> </w:t>
            </w:r>
            <w:r w:rsidR="00FF2B77" w:rsidRPr="00736A19">
              <w:rPr>
                <w:noProof/>
                <w:sz w:val="22"/>
                <w:szCs w:val="22"/>
              </w:rPr>
              <w:t> </w:t>
            </w:r>
            <w:r w:rsidRPr="00736A19">
              <w:rPr>
                <w:sz w:val="22"/>
                <w:szCs w:val="22"/>
              </w:rPr>
              <w:fldChar w:fldCharType="end"/>
            </w:r>
            <w:bookmarkEnd w:id="10"/>
          </w:p>
        </w:tc>
        <w:tc>
          <w:tcPr>
            <w:tcW w:w="2040" w:type="dxa"/>
            <w:tcBorders>
              <w:top w:val="single" w:sz="4" w:space="0" w:color="C0C0C0"/>
              <w:left w:val="nil"/>
              <w:bottom w:val="single" w:sz="4" w:space="0" w:color="C0C0C0"/>
              <w:right w:val="single" w:sz="4" w:space="0" w:color="000000"/>
            </w:tcBorders>
          </w:tcPr>
          <w:p w14:paraId="43D9B112" w14:textId="77777777" w:rsidR="006B613E" w:rsidRPr="00736A19" w:rsidRDefault="006B613E" w:rsidP="00F42829">
            <w:pPr>
              <w:jc w:val="center"/>
              <w:rPr>
                <w:sz w:val="22"/>
                <w:szCs w:val="22"/>
              </w:rPr>
            </w:pPr>
            <w:r w:rsidRPr="00736A19">
              <w:rPr>
                <w:sz w:val="22"/>
                <w:szCs w:val="22"/>
              </w:rPr>
              <w:fldChar w:fldCharType="begin">
                <w:ffData>
                  <w:name w:val="Text60"/>
                  <w:enabled/>
                  <w:calcOnExit w:val="0"/>
                  <w:textInput/>
                </w:ffData>
              </w:fldChar>
            </w:r>
            <w:bookmarkStart w:id="11" w:name="Text60"/>
            <w:r w:rsidRPr="00736A19">
              <w:rPr>
                <w:sz w:val="22"/>
                <w:szCs w:val="22"/>
              </w:rPr>
              <w:instrText xml:space="preserve"> FORMTEXT </w:instrText>
            </w:r>
            <w:r w:rsidRPr="00736A19">
              <w:rPr>
                <w:sz w:val="22"/>
                <w:szCs w:val="22"/>
              </w:rPr>
            </w:r>
            <w:r w:rsidRPr="00736A19">
              <w:rPr>
                <w:sz w:val="22"/>
                <w:szCs w:val="22"/>
              </w:rPr>
              <w:fldChar w:fldCharType="separate"/>
            </w:r>
            <w:r w:rsidR="00FF2B77" w:rsidRPr="00736A19">
              <w:rPr>
                <w:noProof/>
                <w:sz w:val="22"/>
                <w:szCs w:val="22"/>
              </w:rPr>
              <w:t> </w:t>
            </w:r>
            <w:r w:rsidR="00FF2B77" w:rsidRPr="00736A19">
              <w:rPr>
                <w:noProof/>
                <w:sz w:val="22"/>
                <w:szCs w:val="22"/>
              </w:rPr>
              <w:t> </w:t>
            </w:r>
            <w:r w:rsidR="00FF2B77" w:rsidRPr="00736A19">
              <w:rPr>
                <w:noProof/>
                <w:sz w:val="22"/>
                <w:szCs w:val="22"/>
              </w:rPr>
              <w:t> </w:t>
            </w:r>
            <w:r w:rsidR="00FF2B77" w:rsidRPr="00736A19">
              <w:rPr>
                <w:noProof/>
                <w:sz w:val="22"/>
                <w:szCs w:val="22"/>
              </w:rPr>
              <w:t> </w:t>
            </w:r>
            <w:r w:rsidR="00FF2B77" w:rsidRPr="00736A19">
              <w:rPr>
                <w:noProof/>
                <w:sz w:val="22"/>
                <w:szCs w:val="22"/>
              </w:rPr>
              <w:t> </w:t>
            </w:r>
            <w:r w:rsidRPr="00736A19">
              <w:rPr>
                <w:sz w:val="22"/>
                <w:szCs w:val="22"/>
              </w:rPr>
              <w:fldChar w:fldCharType="end"/>
            </w:r>
            <w:bookmarkEnd w:id="11"/>
          </w:p>
        </w:tc>
      </w:tr>
      <w:tr w:rsidR="006B613E" w:rsidRPr="00E102F0" w14:paraId="79C95341" w14:textId="77777777">
        <w:tc>
          <w:tcPr>
            <w:tcW w:w="6870" w:type="dxa"/>
            <w:tcBorders>
              <w:top w:val="single" w:sz="4" w:space="0" w:color="000000"/>
              <w:left w:val="single" w:sz="4" w:space="0" w:color="000000"/>
              <w:bottom w:val="single" w:sz="4" w:space="0" w:color="C0C0C0"/>
              <w:right w:val="single" w:sz="4" w:space="0" w:color="000000"/>
            </w:tcBorders>
          </w:tcPr>
          <w:p w14:paraId="490B87F7" w14:textId="77777777" w:rsidR="006B613E" w:rsidRPr="00E102F0" w:rsidRDefault="006B613E" w:rsidP="002D6661">
            <w:pPr>
              <w:spacing w:before="60" w:after="60"/>
              <w:rPr>
                <w:b/>
                <w:sz w:val="22"/>
                <w:szCs w:val="22"/>
              </w:rPr>
            </w:pPr>
            <w:r w:rsidRPr="00E102F0">
              <w:rPr>
                <w:b/>
                <w:sz w:val="22"/>
                <w:szCs w:val="22"/>
              </w:rPr>
              <w:t>Experience</w:t>
            </w:r>
          </w:p>
        </w:tc>
        <w:tc>
          <w:tcPr>
            <w:tcW w:w="1638" w:type="dxa"/>
            <w:gridSpan w:val="2"/>
            <w:tcBorders>
              <w:top w:val="single" w:sz="4" w:space="0" w:color="000000"/>
              <w:left w:val="nil"/>
              <w:bottom w:val="single" w:sz="4" w:space="0" w:color="C0C0C0"/>
              <w:right w:val="single" w:sz="4" w:space="0" w:color="000000"/>
            </w:tcBorders>
          </w:tcPr>
          <w:p w14:paraId="5A6BE75F"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7897FCC7" w14:textId="77777777" w:rsidR="006B613E" w:rsidRPr="00E102F0" w:rsidRDefault="006B613E" w:rsidP="00F42829">
            <w:pPr>
              <w:spacing w:before="60" w:after="60"/>
              <w:jc w:val="center"/>
              <w:rPr>
                <w:sz w:val="22"/>
                <w:szCs w:val="22"/>
              </w:rPr>
            </w:pPr>
          </w:p>
        </w:tc>
      </w:tr>
      <w:tr w:rsidR="006B613E" w:rsidRPr="00F20560" w14:paraId="19741621" w14:textId="77777777">
        <w:trPr>
          <w:trHeight w:val="135"/>
        </w:trPr>
        <w:tc>
          <w:tcPr>
            <w:tcW w:w="6870" w:type="dxa"/>
            <w:tcBorders>
              <w:top w:val="single" w:sz="4" w:space="0" w:color="C0C0C0"/>
              <w:left w:val="single" w:sz="4" w:space="0" w:color="000000"/>
              <w:bottom w:val="single" w:sz="4" w:space="0" w:color="C0C0C0"/>
              <w:right w:val="single" w:sz="4" w:space="0" w:color="000000"/>
            </w:tcBorders>
          </w:tcPr>
          <w:p w14:paraId="28C99FAE" w14:textId="77777777" w:rsidR="00976B7B" w:rsidRDefault="006B613E" w:rsidP="00DA13B4">
            <w:pPr>
              <w:rPr>
                <w:noProof/>
                <w:sz w:val="22"/>
                <w:szCs w:val="22"/>
              </w:rPr>
            </w:pPr>
            <w:r w:rsidRPr="00736A19">
              <w:rPr>
                <w:sz w:val="22"/>
                <w:szCs w:val="22"/>
              </w:rPr>
              <w:fldChar w:fldCharType="begin">
                <w:ffData>
                  <w:name w:val="Text37"/>
                  <w:enabled/>
                  <w:calcOnExit w:val="0"/>
                  <w:textInput/>
                </w:ffData>
              </w:fldChar>
            </w:r>
            <w:bookmarkStart w:id="12" w:name="Text37"/>
            <w:r w:rsidRPr="00736A19">
              <w:rPr>
                <w:sz w:val="22"/>
                <w:szCs w:val="22"/>
              </w:rPr>
              <w:instrText xml:space="preserve"> FORMTEXT </w:instrText>
            </w:r>
            <w:r w:rsidRPr="00736A19">
              <w:rPr>
                <w:sz w:val="22"/>
                <w:szCs w:val="22"/>
              </w:rPr>
            </w:r>
            <w:r w:rsidRPr="00736A19">
              <w:rPr>
                <w:sz w:val="22"/>
                <w:szCs w:val="22"/>
              </w:rPr>
              <w:fldChar w:fldCharType="separate"/>
            </w:r>
            <w:r w:rsidR="00DA13B4">
              <w:rPr>
                <w:noProof/>
                <w:sz w:val="22"/>
                <w:szCs w:val="22"/>
              </w:rPr>
              <w:t>At least 2 years post qualifying experience</w:t>
            </w:r>
          </w:p>
          <w:p w14:paraId="3B8BD348" w14:textId="2D2D729C" w:rsidR="006B613E" w:rsidRPr="00736A19" w:rsidRDefault="00976B7B" w:rsidP="00DA13B4">
            <w:pPr>
              <w:rPr>
                <w:sz w:val="22"/>
                <w:szCs w:val="22"/>
              </w:rPr>
            </w:pPr>
            <w:r>
              <w:rPr>
                <w:noProof/>
                <w:sz w:val="22"/>
                <w:szCs w:val="22"/>
              </w:rPr>
              <w:t xml:space="preserve">Evidence of </w:t>
            </w:r>
            <w:r w:rsidR="00A65802">
              <w:rPr>
                <w:noProof/>
                <w:sz w:val="22"/>
                <w:szCs w:val="22"/>
              </w:rPr>
              <w:t xml:space="preserve">Approved </w:t>
            </w:r>
            <w:r w:rsidR="00634D4F">
              <w:rPr>
                <w:noProof/>
                <w:sz w:val="22"/>
                <w:szCs w:val="22"/>
              </w:rPr>
              <w:t>D</w:t>
            </w:r>
            <w:r w:rsidR="00080CDC">
              <w:rPr>
                <w:noProof/>
                <w:sz w:val="22"/>
                <w:szCs w:val="22"/>
              </w:rPr>
              <w:t>o</w:t>
            </w:r>
            <w:r w:rsidR="00634D4F">
              <w:rPr>
                <w:noProof/>
                <w:sz w:val="22"/>
                <w:szCs w:val="22"/>
              </w:rPr>
              <w:t>LS refresher training</w:t>
            </w:r>
            <w:r w:rsidR="005904A9">
              <w:rPr>
                <w:noProof/>
                <w:sz w:val="22"/>
                <w:szCs w:val="22"/>
              </w:rPr>
              <w:t xml:space="preserve"> in past 12 months</w:t>
            </w:r>
            <w:r w:rsidR="006B613E" w:rsidRPr="00736A19">
              <w:rPr>
                <w:sz w:val="22"/>
                <w:szCs w:val="22"/>
              </w:rPr>
              <w:fldChar w:fldCharType="end"/>
            </w:r>
            <w:bookmarkEnd w:id="12"/>
          </w:p>
        </w:tc>
        <w:tc>
          <w:tcPr>
            <w:tcW w:w="1638" w:type="dxa"/>
            <w:gridSpan w:val="2"/>
            <w:tcBorders>
              <w:top w:val="single" w:sz="4" w:space="0" w:color="C0C0C0"/>
              <w:left w:val="nil"/>
              <w:bottom w:val="single" w:sz="4" w:space="0" w:color="C0C0C0"/>
              <w:right w:val="single" w:sz="4" w:space="0" w:color="000000"/>
            </w:tcBorders>
          </w:tcPr>
          <w:p w14:paraId="2DCCF049" w14:textId="77777777" w:rsidR="00481F62" w:rsidRDefault="006B613E" w:rsidP="00DA13B4">
            <w:pPr>
              <w:jc w:val="center"/>
              <w:rPr>
                <w:noProof/>
                <w:sz w:val="22"/>
                <w:szCs w:val="22"/>
              </w:rPr>
            </w:pPr>
            <w:r w:rsidRPr="00736A19">
              <w:rPr>
                <w:sz w:val="22"/>
                <w:szCs w:val="22"/>
              </w:rPr>
              <w:fldChar w:fldCharType="begin">
                <w:ffData>
                  <w:name w:val="Text44"/>
                  <w:enabled/>
                  <w:calcOnExit w:val="0"/>
                  <w:textInput/>
                </w:ffData>
              </w:fldChar>
            </w:r>
            <w:bookmarkStart w:id="13" w:name="Text44"/>
            <w:r w:rsidRPr="00736A19">
              <w:rPr>
                <w:sz w:val="22"/>
                <w:szCs w:val="22"/>
              </w:rPr>
              <w:instrText xml:space="preserve"> FORMTEXT </w:instrText>
            </w:r>
            <w:r w:rsidRPr="00736A19">
              <w:rPr>
                <w:sz w:val="22"/>
                <w:szCs w:val="22"/>
              </w:rPr>
            </w:r>
            <w:r w:rsidRPr="00736A19">
              <w:rPr>
                <w:sz w:val="22"/>
                <w:szCs w:val="22"/>
              </w:rPr>
              <w:fldChar w:fldCharType="separate"/>
            </w:r>
            <w:r w:rsidR="00DA13B4">
              <w:rPr>
                <w:noProof/>
                <w:sz w:val="22"/>
                <w:szCs w:val="22"/>
              </w:rPr>
              <w:t>E</w:t>
            </w:r>
          </w:p>
          <w:p w14:paraId="7E3555EE" w14:textId="2A2ADDE3" w:rsidR="006B613E" w:rsidRPr="00736A19" w:rsidRDefault="00481F62" w:rsidP="00DA13B4">
            <w:pPr>
              <w:jc w:val="center"/>
              <w:rPr>
                <w:sz w:val="22"/>
                <w:szCs w:val="22"/>
              </w:rPr>
            </w:pPr>
            <w:r>
              <w:rPr>
                <w:noProof/>
                <w:sz w:val="22"/>
                <w:szCs w:val="22"/>
              </w:rPr>
              <w:t>E</w:t>
            </w:r>
            <w:r w:rsidR="006B613E" w:rsidRPr="00736A19">
              <w:rPr>
                <w:sz w:val="22"/>
                <w:szCs w:val="22"/>
              </w:rPr>
              <w:fldChar w:fldCharType="end"/>
            </w:r>
            <w:bookmarkEnd w:id="13"/>
          </w:p>
        </w:tc>
        <w:tc>
          <w:tcPr>
            <w:tcW w:w="2040" w:type="dxa"/>
            <w:tcBorders>
              <w:top w:val="single" w:sz="4" w:space="0" w:color="C0C0C0"/>
              <w:left w:val="nil"/>
              <w:bottom w:val="single" w:sz="4" w:space="0" w:color="C0C0C0"/>
              <w:right w:val="single" w:sz="4" w:space="0" w:color="000000"/>
            </w:tcBorders>
          </w:tcPr>
          <w:p w14:paraId="12DAAA52" w14:textId="77777777" w:rsidR="00813B56" w:rsidRDefault="006B613E" w:rsidP="00481F62">
            <w:pPr>
              <w:jc w:val="center"/>
              <w:rPr>
                <w:noProof/>
                <w:sz w:val="22"/>
                <w:szCs w:val="22"/>
              </w:rPr>
            </w:pPr>
            <w:r w:rsidRPr="00736A19">
              <w:rPr>
                <w:sz w:val="22"/>
                <w:szCs w:val="22"/>
              </w:rPr>
              <w:fldChar w:fldCharType="begin">
                <w:ffData>
                  <w:name w:val="Text51"/>
                  <w:enabled/>
                  <w:calcOnExit w:val="0"/>
                  <w:textInput/>
                </w:ffData>
              </w:fldChar>
            </w:r>
            <w:bookmarkStart w:id="14" w:name="Text51"/>
            <w:r w:rsidRPr="00736A19">
              <w:rPr>
                <w:sz w:val="22"/>
                <w:szCs w:val="22"/>
              </w:rPr>
              <w:instrText xml:space="preserve"> FORMTEXT </w:instrText>
            </w:r>
            <w:r w:rsidRPr="00736A19">
              <w:rPr>
                <w:sz w:val="22"/>
                <w:szCs w:val="22"/>
              </w:rPr>
            </w:r>
            <w:r w:rsidRPr="00736A19">
              <w:rPr>
                <w:sz w:val="22"/>
                <w:szCs w:val="22"/>
              </w:rPr>
              <w:fldChar w:fldCharType="separate"/>
            </w:r>
            <w:r w:rsidR="00DA13B4">
              <w:rPr>
                <w:noProof/>
                <w:sz w:val="22"/>
                <w:szCs w:val="22"/>
              </w:rPr>
              <w:t>AF, I</w:t>
            </w:r>
          </w:p>
          <w:p w14:paraId="5F2E976D" w14:textId="3B71AACF" w:rsidR="006B613E" w:rsidRPr="00736A19" w:rsidRDefault="00813B56" w:rsidP="00481F62">
            <w:pPr>
              <w:jc w:val="center"/>
              <w:rPr>
                <w:sz w:val="22"/>
                <w:szCs w:val="22"/>
              </w:rPr>
            </w:pPr>
            <w:r>
              <w:rPr>
                <w:noProof/>
                <w:sz w:val="22"/>
                <w:szCs w:val="22"/>
              </w:rPr>
              <w:t>AF</w:t>
            </w:r>
            <w:r w:rsidR="006B613E" w:rsidRPr="00736A19">
              <w:rPr>
                <w:sz w:val="22"/>
                <w:szCs w:val="22"/>
              </w:rPr>
              <w:fldChar w:fldCharType="end"/>
            </w:r>
            <w:bookmarkEnd w:id="14"/>
          </w:p>
        </w:tc>
      </w:tr>
      <w:tr w:rsidR="006B613E" w:rsidRPr="00F20560" w14:paraId="284721B3" w14:textId="77777777">
        <w:trPr>
          <w:trHeight w:val="270"/>
        </w:trPr>
        <w:tc>
          <w:tcPr>
            <w:tcW w:w="6870" w:type="dxa"/>
            <w:tcBorders>
              <w:top w:val="single" w:sz="4" w:space="0" w:color="C0C0C0"/>
              <w:left w:val="single" w:sz="4" w:space="0" w:color="000000"/>
              <w:bottom w:val="single" w:sz="4" w:space="0" w:color="C0C0C0"/>
              <w:right w:val="single" w:sz="4" w:space="0" w:color="000000"/>
            </w:tcBorders>
          </w:tcPr>
          <w:p w14:paraId="1373879A" w14:textId="77777777" w:rsidR="00813B56" w:rsidRDefault="006B613E" w:rsidP="00DA13B4">
            <w:pPr>
              <w:rPr>
                <w:sz w:val="22"/>
                <w:szCs w:val="22"/>
              </w:rPr>
            </w:pPr>
            <w:r w:rsidRPr="00736A19">
              <w:rPr>
                <w:sz w:val="22"/>
                <w:szCs w:val="22"/>
              </w:rPr>
              <w:fldChar w:fldCharType="begin">
                <w:ffData>
                  <w:name w:val="Text38"/>
                  <w:enabled/>
                  <w:calcOnExit w:val="0"/>
                  <w:textInput/>
                </w:ffData>
              </w:fldChar>
            </w:r>
            <w:bookmarkStart w:id="15" w:name="Text38"/>
            <w:r w:rsidRPr="00736A19">
              <w:rPr>
                <w:sz w:val="22"/>
                <w:szCs w:val="22"/>
              </w:rPr>
              <w:instrText xml:space="preserve"> FORMTEXT </w:instrText>
            </w:r>
            <w:r w:rsidRPr="00736A19">
              <w:rPr>
                <w:sz w:val="22"/>
                <w:szCs w:val="22"/>
              </w:rPr>
            </w:r>
            <w:r w:rsidRPr="00736A19">
              <w:rPr>
                <w:sz w:val="22"/>
                <w:szCs w:val="22"/>
              </w:rPr>
              <w:fldChar w:fldCharType="separate"/>
            </w:r>
          </w:p>
          <w:p w14:paraId="55C659F2" w14:textId="11EB85AA" w:rsidR="00A65802" w:rsidRDefault="00DA13B4" w:rsidP="00DA13B4">
            <w:pPr>
              <w:rPr>
                <w:noProof/>
                <w:sz w:val="22"/>
                <w:szCs w:val="22"/>
              </w:rPr>
            </w:pPr>
            <w:r>
              <w:rPr>
                <w:noProof/>
                <w:sz w:val="22"/>
                <w:szCs w:val="22"/>
              </w:rPr>
              <w:t xml:space="preserve">Experience of implementing Mental Capacity Act </w:t>
            </w:r>
          </w:p>
          <w:p w14:paraId="1581A830" w14:textId="6965424A" w:rsidR="006B613E" w:rsidRPr="00736A19" w:rsidRDefault="00A65802" w:rsidP="00DA13B4">
            <w:pPr>
              <w:rPr>
                <w:sz w:val="22"/>
                <w:szCs w:val="22"/>
              </w:rPr>
            </w:pPr>
            <w:r w:rsidRPr="00A65802">
              <w:rPr>
                <w:noProof/>
                <w:sz w:val="22"/>
                <w:szCs w:val="22"/>
              </w:rPr>
              <w:t>Experience of completing D</w:t>
            </w:r>
            <w:r w:rsidR="00080CDC">
              <w:rPr>
                <w:noProof/>
                <w:sz w:val="22"/>
                <w:szCs w:val="22"/>
              </w:rPr>
              <w:t>o</w:t>
            </w:r>
            <w:r w:rsidRPr="00A65802">
              <w:rPr>
                <w:noProof/>
                <w:sz w:val="22"/>
                <w:szCs w:val="22"/>
              </w:rPr>
              <w:t>LS / Best Interest Assessment</w:t>
            </w:r>
            <w:r w:rsidR="006B613E" w:rsidRPr="00736A19">
              <w:rPr>
                <w:sz w:val="22"/>
                <w:szCs w:val="22"/>
              </w:rPr>
              <w:fldChar w:fldCharType="end"/>
            </w:r>
            <w:bookmarkEnd w:id="15"/>
          </w:p>
        </w:tc>
        <w:tc>
          <w:tcPr>
            <w:tcW w:w="1638" w:type="dxa"/>
            <w:gridSpan w:val="2"/>
            <w:tcBorders>
              <w:top w:val="single" w:sz="4" w:space="0" w:color="C0C0C0"/>
              <w:left w:val="nil"/>
              <w:bottom w:val="single" w:sz="4" w:space="0" w:color="C0C0C0"/>
              <w:right w:val="single" w:sz="4" w:space="0" w:color="000000"/>
            </w:tcBorders>
          </w:tcPr>
          <w:p w14:paraId="66F8EF69" w14:textId="77777777" w:rsidR="00813B56" w:rsidRDefault="006B613E" w:rsidP="00DA13B4">
            <w:pPr>
              <w:jc w:val="center"/>
              <w:rPr>
                <w:sz w:val="22"/>
                <w:szCs w:val="22"/>
              </w:rPr>
            </w:pPr>
            <w:r w:rsidRPr="00736A19">
              <w:rPr>
                <w:sz w:val="22"/>
                <w:szCs w:val="22"/>
              </w:rPr>
              <w:fldChar w:fldCharType="begin">
                <w:ffData>
                  <w:name w:val="Text45"/>
                  <w:enabled/>
                  <w:calcOnExit w:val="0"/>
                  <w:textInput/>
                </w:ffData>
              </w:fldChar>
            </w:r>
            <w:bookmarkStart w:id="16" w:name="Text45"/>
            <w:r w:rsidRPr="00736A19">
              <w:rPr>
                <w:sz w:val="22"/>
                <w:szCs w:val="22"/>
              </w:rPr>
              <w:instrText xml:space="preserve"> FORMTEXT </w:instrText>
            </w:r>
            <w:r w:rsidRPr="00736A19">
              <w:rPr>
                <w:sz w:val="22"/>
                <w:szCs w:val="22"/>
              </w:rPr>
            </w:r>
            <w:r w:rsidRPr="00736A19">
              <w:rPr>
                <w:sz w:val="22"/>
                <w:szCs w:val="22"/>
              </w:rPr>
              <w:fldChar w:fldCharType="separate"/>
            </w:r>
          </w:p>
          <w:p w14:paraId="170D90F3" w14:textId="12B28DDC" w:rsidR="00A65802" w:rsidRDefault="00A65802" w:rsidP="00DA13B4">
            <w:pPr>
              <w:jc w:val="center"/>
              <w:rPr>
                <w:sz w:val="22"/>
                <w:szCs w:val="22"/>
              </w:rPr>
            </w:pPr>
            <w:r>
              <w:rPr>
                <w:sz w:val="22"/>
                <w:szCs w:val="22"/>
              </w:rPr>
              <w:t>E</w:t>
            </w:r>
          </w:p>
          <w:p w14:paraId="2A1DF5C2" w14:textId="7F8FE517" w:rsidR="006B613E" w:rsidRPr="00736A19" w:rsidRDefault="00A65802" w:rsidP="00DA13B4">
            <w:pPr>
              <w:jc w:val="center"/>
              <w:rPr>
                <w:sz w:val="22"/>
                <w:szCs w:val="22"/>
              </w:rPr>
            </w:pPr>
            <w:r>
              <w:rPr>
                <w:sz w:val="22"/>
                <w:szCs w:val="22"/>
              </w:rPr>
              <w:t>D</w:t>
            </w:r>
            <w:r w:rsidR="006B613E" w:rsidRPr="00736A19">
              <w:rPr>
                <w:sz w:val="22"/>
                <w:szCs w:val="22"/>
              </w:rPr>
              <w:fldChar w:fldCharType="end"/>
            </w:r>
            <w:bookmarkEnd w:id="16"/>
          </w:p>
        </w:tc>
        <w:tc>
          <w:tcPr>
            <w:tcW w:w="2040" w:type="dxa"/>
            <w:tcBorders>
              <w:top w:val="single" w:sz="4" w:space="0" w:color="C0C0C0"/>
              <w:left w:val="nil"/>
              <w:bottom w:val="single" w:sz="4" w:space="0" w:color="C0C0C0"/>
              <w:right w:val="single" w:sz="4" w:space="0" w:color="000000"/>
            </w:tcBorders>
          </w:tcPr>
          <w:p w14:paraId="2867FCE4" w14:textId="77777777" w:rsidR="00813B56" w:rsidRDefault="006B613E" w:rsidP="00DA13B4">
            <w:pPr>
              <w:jc w:val="center"/>
              <w:rPr>
                <w:sz w:val="22"/>
                <w:szCs w:val="22"/>
              </w:rPr>
            </w:pPr>
            <w:r w:rsidRPr="00736A19">
              <w:rPr>
                <w:sz w:val="22"/>
                <w:szCs w:val="22"/>
              </w:rPr>
              <w:fldChar w:fldCharType="begin">
                <w:ffData>
                  <w:name w:val="Text52"/>
                  <w:enabled/>
                  <w:calcOnExit w:val="0"/>
                  <w:textInput/>
                </w:ffData>
              </w:fldChar>
            </w:r>
            <w:bookmarkStart w:id="17" w:name="Text52"/>
            <w:r w:rsidRPr="00736A19">
              <w:rPr>
                <w:sz w:val="22"/>
                <w:szCs w:val="22"/>
              </w:rPr>
              <w:instrText xml:space="preserve"> FORMTEXT </w:instrText>
            </w:r>
            <w:r w:rsidRPr="00736A19">
              <w:rPr>
                <w:sz w:val="22"/>
                <w:szCs w:val="22"/>
              </w:rPr>
            </w:r>
            <w:r w:rsidRPr="00736A19">
              <w:rPr>
                <w:sz w:val="22"/>
                <w:szCs w:val="22"/>
              </w:rPr>
              <w:fldChar w:fldCharType="separate"/>
            </w:r>
          </w:p>
          <w:p w14:paraId="75535082" w14:textId="77777777" w:rsidR="00725E9B" w:rsidRDefault="00DA13B4" w:rsidP="00DA13B4">
            <w:pPr>
              <w:jc w:val="center"/>
              <w:rPr>
                <w:noProof/>
                <w:sz w:val="22"/>
                <w:szCs w:val="22"/>
              </w:rPr>
            </w:pPr>
            <w:r>
              <w:rPr>
                <w:noProof/>
                <w:sz w:val="22"/>
                <w:szCs w:val="22"/>
              </w:rPr>
              <w:t>AF, I</w:t>
            </w:r>
          </w:p>
          <w:p w14:paraId="5A69CF6B" w14:textId="184CC7B9" w:rsidR="006B613E" w:rsidRPr="00736A19" w:rsidRDefault="00725E9B" w:rsidP="00DA13B4">
            <w:pPr>
              <w:jc w:val="center"/>
              <w:rPr>
                <w:sz w:val="22"/>
                <w:szCs w:val="22"/>
              </w:rPr>
            </w:pPr>
            <w:r w:rsidRPr="00725E9B">
              <w:rPr>
                <w:noProof/>
                <w:sz w:val="22"/>
                <w:szCs w:val="22"/>
              </w:rPr>
              <w:t>AF, I</w:t>
            </w:r>
            <w:r w:rsidR="006B613E" w:rsidRPr="00736A19">
              <w:rPr>
                <w:sz w:val="22"/>
                <w:szCs w:val="22"/>
              </w:rPr>
              <w:fldChar w:fldCharType="end"/>
            </w:r>
            <w:bookmarkEnd w:id="17"/>
          </w:p>
        </w:tc>
      </w:tr>
      <w:tr w:rsidR="006B613E" w:rsidRPr="00F20560" w14:paraId="625FDD52" w14:textId="77777777">
        <w:trPr>
          <w:trHeight w:val="135"/>
        </w:trPr>
        <w:tc>
          <w:tcPr>
            <w:tcW w:w="6870" w:type="dxa"/>
            <w:tcBorders>
              <w:top w:val="single" w:sz="4" w:space="0" w:color="C0C0C0"/>
              <w:left w:val="single" w:sz="4" w:space="0" w:color="000000"/>
              <w:bottom w:val="single" w:sz="4" w:space="0" w:color="C0C0C0"/>
              <w:right w:val="single" w:sz="4" w:space="0" w:color="000000"/>
            </w:tcBorders>
          </w:tcPr>
          <w:p w14:paraId="4BE4A419" w14:textId="7F629B75" w:rsidR="006B613E" w:rsidRPr="00736A19" w:rsidRDefault="006B613E" w:rsidP="008176F7">
            <w:pPr>
              <w:rPr>
                <w:sz w:val="22"/>
                <w:szCs w:val="22"/>
              </w:rPr>
            </w:pPr>
            <w:r w:rsidRPr="00736A19">
              <w:rPr>
                <w:sz w:val="22"/>
                <w:szCs w:val="22"/>
              </w:rPr>
              <w:fldChar w:fldCharType="begin">
                <w:ffData>
                  <w:name w:val="Text39"/>
                  <w:enabled/>
                  <w:calcOnExit w:val="0"/>
                  <w:textInput/>
                </w:ffData>
              </w:fldChar>
            </w:r>
            <w:bookmarkStart w:id="18" w:name="Text39"/>
            <w:r w:rsidRPr="00736A19">
              <w:rPr>
                <w:sz w:val="22"/>
                <w:szCs w:val="22"/>
              </w:rPr>
              <w:instrText xml:space="preserve"> FORMTEXT </w:instrText>
            </w:r>
            <w:r w:rsidRPr="00736A19">
              <w:rPr>
                <w:sz w:val="22"/>
                <w:szCs w:val="22"/>
              </w:rPr>
            </w:r>
            <w:r w:rsidRPr="00736A19">
              <w:rPr>
                <w:sz w:val="22"/>
                <w:szCs w:val="22"/>
              </w:rPr>
              <w:fldChar w:fldCharType="separate"/>
            </w:r>
            <w:r w:rsidR="00AD370D" w:rsidRPr="00AD370D">
              <w:rPr>
                <w:sz w:val="22"/>
                <w:szCs w:val="22"/>
              </w:rPr>
              <w:t xml:space="preserve">Experience of working with a range of </w:t>
            </w:r>
            <w:r w:rsidR="009A1173">
              <w:rPr>
                <w:sz w:val="22"/>
                <w:szCs w:val="22"/>
              </w:rPr>
              <w:t xml:space="preserve">people </w:t>
            </w:r>
            <w:r w:rsidR="00AD370D" w:rsidRPr="00AD370D">
              <w:rPr>
                <w:sz w:val="22"/>
                <w:szCs w:val="22"/>
              </w:rPr>
              <w:t>in a host of settings.</w:t>
            </w:r>
            <w:r w:rsidRPr="00736A19">
              <w:rPr>
                <w:sz w:val="22"/>
                <w:szCs w:val="22"/>
              </w:rPr>
              <w:fldChar w:fldCharType="end"/>
            </w:r>
            <w:bookmarkEnd w:id="18"/>
          </w:p>
        </w:tc>
        <w:tc>
          <w:tcPr>
            <w:tcW w:w="1638" w:type="dxa"/>
            <w:gridSpan w:val="2"/>
            <w:tcBorders>
              <w:top w:val="single" w:sz="4" w:space="0" w:color="C0C0C0"/>
              <w:left w:val="nil"/>
              <w:bottom w:val="single" w:sz="4" w:space="0" w:color="C0C0C0"/>
              <w:right w:val="single" w:sz="4" w:space="0" w:color="000000"/>
            </w:tcBorders>
          </w:tcPr>
          <w:p w14:paraId="1D782548" w14:textId="77777777" w:rsidR="006B613E" w:rsidRPr="00736A19" w:rsidRDefault="006B613E" w:rsidP="00DA13B4">
            <w:pPr>
              <w:jc w:val="center"/>
              <w:rPr>
                <w:sz w:val="22"/>
                <w:szCs w:val="22"/>
              </w:rPr>
            </w:pPr>
            <w:r w:rsidRPr="00736A19">
              <w:rPr>
                <w:sz w:val="22"/>
                <w:szCs w:val="22"/>
              </w:rPr>
              <w:fldChar w:fldCharType="begin">
                <w:ffData>
                  <w:name w:val="Text46"/>
                  <w:enabled/>
                  <w:calcOnExit w:val="0"/>
                  <w:textInput/>
                </w:ffData>
              </w:fldChar>
            </w:r>
            <w:bookmarkStart w:id="19" w:name="Text46"/>
            <w:r w:rsidRPr="00736A19">
              <w:rPr>
                <w:sz w:val="22"/>
                <w:szCs w:val="22"/>
              </w:rPr>
              <w:instrText xml:space="preserve"> FORMTEXT </w:instrText>
            </w:r>
            <w:r w:rsidRPr="00736A19">
              <w:rPr>
                <w:sz w:val="22"/>
                <w:szCs w:val="22"/>
              </w:rPr>
            </w:r>
            <w:r w:rsidRPr="00736A19">
              <w:rPr>
                <w:sz w:val="22"/>
                <w:szCs w:val="22"/>
              </w:rPr>
              <w:fldChar w:fldCharType="separate"/>
            </w:r>
            <w:r w:rsidR="00DA13B4">
              <w:rPr>
                <w:noProof/>
                <w:sz w:val="22"/>
                <w:szCs w:val="22"/>
              </w:rPr>
              <w:t>E</w:t>
            </w:r>
            <w:r w:rsidRPr="00736A19">
              <w:rPr>
                <w:sz w:val="22"/>
                <w:szCs w:val="22"/>
              </w:rPr>
              <w:fldChar w:fldCharType="end"/>
            </w:r>
            <w:bookmarkEnd w:id="19"/>
          </w:p>
        </w:tc>
        <w:tc>
          <w:tcPr>
            <w:tcW w:w="2040" w:type="dxa"/>
            <w:tcBorders>
              <w:top w:val="single" w:sz="4" w:space="0" w:color="C0C0C0"/>
              <w:left w:val="nil"/>
              <w:bottom w:val="single" w:sz="4" w:space="0" w:color="C0C0C0"/>
              <w:right w:val="single" w:sz="4" w:space="0" w:color="000000"/>
            </w:tcBorders>
          </w:tcPr>
          <w:p w14:paraId="253AF899" w14:textId="77777777" w:rsidR="006B613E" w:rsidRPr="00736A19" w:rsidRDefault="006B613E" w:rsidP="00DA13B4">
            <w:pPr>
              <w:jc w:val="center"/>
              <w:rPr>
                <w:sz w:val="22"/>
                <w:szCs w:val="22"/>
              </w:rPr>
            </w:pPr>
            <w:r w:rsidRPr="00736A19">
              <w:rPr>
                <w:sz w:val="22"/>
                <w:szCs w:val="22"/>
              </w:rPr>
              <w:fldChar w:fldCharType="begin">
                <w:ffData>
                  <w:name w:val="Text53"/>
                  <w:enabled/>
                  <w:calcOnExit w:val="0"/>
                  <w:textInput/>
                </w:ffData>
              </w:fldChar>
            </w:r>
            <w:bookmarkStart w:id="20" w:name="Text53"/>
            <w:r w:rsidRPr="00736A19">
              <w:rPr>
                <w:sz w:val="22"/>
                <w:szCs w:val="22"/>
              </w:rPr>
              <w:instrText xml:space="preserve"> FORMTEXT </w:instrText>
            </w:r>
            <w:r w:rsidRPr="00736A19">
              <w:rPr>
                <w:sz w:val="22"/>
                <w:szCs w:val="22"/>
              </w:rPr>
            </w:r>
            <w:r w:rsidRPr="00736A19">
              <w:rPr>
                <w:sz w:val="22"/>
                <w:szCs w:val="22"/>
              </w:rPr>
              <w:fldChar w:fldCharType="separate"/>
            </w:r>
            <w:r w:rsidR="00DA13B4">
              <w:rPr>
                <w:noProof/>
                <w:sz w:val="22"/>
                <w:szCs w:val="22"/>
              </w:rPr>
              <w:t>AF, I</w:t>
            </w:r>
            <w:r w:rsidRPr="00736A19">
              <w:rPr>
                <w:sz w:val="22"/>
                <w:szCs w:val="22"/>
              </w:rPr>
              <w:fldChar w:fldCharType="end"/>
            </w:r>
            <w:bookmarkEnd w:id="20"/>
          </w:p>
        </w:tc>
      </w:tr>
      <w:tr w:rsidR="006B613E" w:rsidRPr="00F20560" w14:paraId="0D669B8B" w14:textId="77777777">
        <w:tc>
          <w:tcPr>
            <w:tcW w:w="6870" w:type="dxa"/>
            <w:tcBorders>
              <w:top w:val="single" w:sz="4" w:space="0" w:color="C0C0C0"/>
              <w:left w:val="single" w:sz="4" w:space="0" w:color="000000"/>
              <w:bottom w:val="single" w:sz="4" w:space="0" w:color="C0C0C0"/>
              <w:right w:val="single" w:sz="4" w:space="0" w:color="000000"/>
            </w:tcBorders>
          </w:tcPr>
          <w:p w14:paraId="12BA8788" w14:textId="77777777" w:rsidR="006B613E" w:rsidRPr="00736A19" w:rsidRDefault="006B613E" w:rsidP="00DA13B4">
            <w:pPr>
              <w:rPr>
                <w:sz w:val="22"/>
                <w:szCs w:val="22"/>
              </w:rPr>
            </w:pPr>
            <w:r w:rsidRPr="00736A19">
              <w:rPr>
                <w:sz w:val="22"/>
                <w:szCs w:val="22"/>
              </w:rPr>
              <w:fldChar w:fldCharType="begin">
                <w:ffData>
                  <w:name w:val="Text40"/>
                  <w:enabled/>
                  <w:calcOnExit w:val="0"/>
                  <w:textInput/>
                </w:ffData>
              </w:fldChar>
            </w:r>
            <w:bookmarkStart w:id="21" w:name="Text40"/>
            <w:r w:rsidRPr="00736A19">
              <w:rPr>
                <w:sz w:val="22"/>
                <w:szCs w:val="22"/>
              </w:rPr>
              <w:instrText xml:space="preserve"> FORMTEXT </w:instrText>
            </w:r>
            <w:r w:rsidRPr="00736A19">
              <w:rPr>
                <w:sz w:val="22"/>
                <w:szCs w:val="22"/>
              </w:rPr>
            </w:r>
            <w:r w:rsidRPr="00736A19">
              <w:rPr>
                <w:sz w:val="22"/>
                <w:szCs w:val="22"/>
              </w:rPr>
              <w:fldChar w:fldCharType="separate"/>
            </w:r>
            <w:r w:rsidR="00DA13B4">
              <w:rPr>
                <w:noProof/>
                <w:sz w:val="22"/>
                <w:szCs w:val="22"/>
              </w:rPr>
              <w:t>Ability to work to tight deadlines and take responsibility for own workload</w:t>
            </w:r>
            <w:r w:rsidRPr="00736A19">
              <w:rPr>
                <w:sz w:val="22"/>
                <w:szCs w:val="22"/>
              </w:rPr>
              <w:fldChar w:fldCharType="end"/>
            </w:r>
            <w:bookmarkEnd w:id="21"/>
          </w:p>
        </w:tc>
        <w:tc>
          <w:tcPr>
            <w:tcW w:w="1638" w:type="dxa"/>
            <w:gridSpan w:val="2"/>
            <w:tcBorders>
              <w:top w:val="single" w:sz="4" w:space="0" w:color="C0C0C0"/>
              <w:left w:val="nil"/>
              <w:bottom w:val="single" w:sz="4" w:space="0" w:color="C0C0C0"/>
              <w:right w:val="single" w:sz="4" w:space="0" w:color="000000"/>
            </w:tcBorders>
          </w:tcPr>
          <w:p w14:paraId="18EE1FBC" w14:textId="77777777" w:rsidR="006B613E" w:rsidRPr="00736A19" w:rsidRDefault="006B613E" w:rsidP="00DA13B4">
            <w:pPr>
              <w:jc w:val="center"/>
              <w:rPr>
                <w:sz w:val="22"/>
                <w:szCs w:val="22"/>
              </w:rPr>
            </w:pPr>
            <w:r w:rsidRPr="00736A19">
              <w:rPr>
                <w:sz w:val="22"/>
                <w:szCs w:val="22"/>
              </w:rPr>
              <w:fldChar w:fldCharType="begin">
                <w:ffData>
                  <w:name w:val="Text47"/>
                  <w:enabled/>
                  <w:calcOnExit w:val="0"/>
                  <w:textInput/>
                </w:ffData>
              </w:fldChar>
            </w:r>
            <w:bookmarkStart w:id="22" w:name="Text47"/>
            <w:r w:rsidRPr="00736A19">
              <w:rPr>
                <w:sz w:val="22"/>
                <w:szCs w:val="22"/>
              </w:rPr>
              <w:instrText xml:space="preserve"> FORMTEXT </w:instrText>
            </w:r>
            <w:r w:rsidRPr="00736A19">
              <w:rPr>
                <w:sz w:val="22"/>
                <w:szCs w:val="22"/>
              </w:rPr>
            </w:r>
            <w:r w:rsidRPr="00736A19">
              <w:rPr>
                <w:sz w:val="22"/>
                <w:szCs w:val="22"/>
              </w:rPr>
              <w:fldChar w:fldCharType="separate"/>
            </w:r>
            <w:r w:rsidR="00DA13B4">
              <w:rPr>
                <w:noProof/>
                <w:sz w:val="22"/>
                <w:szCs w:val="22"/>
              </w:rPr>
              <w:t>E</w:t>
            </w:r>
            <w:r w:rsidRPr="00736A19">
              <w:rPr>
                <w:sz w:val="22"/>
                <w:szCs w:val="22"/>
              </w:rPr>
              <w:fldChar w:fldCharType="end"/>
            </w:r>
            <w:bookmarkEnd w:id="22"/>
          </w:p>
        </w:tc>
        <w:tc>
          <w:tcPr>
            <w:tcW w:w="2040" w:type="dxa"/>
            <w:tcBorders>
              <w:top w:val="single" w:sz="4" w:space="0" w:color="C0C0C0"/>
              <w:left w:val="nil"/>
              <w:bottom w:val="single" w:sz="4" w:space="0" w:color="C0C0C0"/>
              <w:right w:val="single" w:sz="4" w:space="0" w:color="000000"/>
            </w:tcBorders>
          </w:tcPr>
          <w:p w14:paraId="02443309" w14:textId="77777777" w:rsidR="006B613E" w:rsidRPr="00736A19" w:rsidRDefault="006B613E" w:rsidP="00DA13B4">
            <w:pPr>
              <w:jc w:val="center"/>
              <w:rPr>
                <w:sz w:val="22"/>
                <w:szCs w:val="22"/>
              </w:rPr>
            </w:pPr>
            <w:r w:rsidRPr="00736A19">
              <w:rPr>
                <w:sz w:val="22"/>
                <w:szCs w:val="22"/>
              </w:rPr>
              <w:fldChar w:fldCharType="begin">
                <w:ffData>
                  <w:name w:val="Text54"/>
                  <w:enabled/>
                  <w:calcOnExit w:val="0"/>
                  <w:textInput/>
                </w:ffData>
              </w:fldChar>
            </w:r>
            <w:bookmarkStart w:id="23" w:name="Text54"/>
            <w:r w:rsidRPr="00736A19">
              <w:rPr>
                <w:sz w:val="22"/>
                <w:szCs w:val="22"/>
              </w:rPr>
              <w:instrText xml:space="preserve"> FORMTEXT </w:instrText>
            </w:r>
            <w:r w:rsidRPr="00736A19">
              <w:rPr>
                <w:sz w:val="22"/>
                <w:szCs w:val="22"/>
              </w:rPr>
            </w:r>
            <w:r w:rsidRPr="00736A19">
              <w:rPr>
                <w:sz w:val="22"/>
                <w:szCs w:val="22"/>
              </w:rPr>
              <w:fldChar w:fldCharType="separate"/>
            </w:r>
            <w:r w:rsidR="00DA13B4">
              <w:rPr>
                <w:noProof/>
                <w:sz w:val="22"/>
                <w:szCs w:val="22"/>
              </w:rPr>
              <w:t>AF, I</w:t>
            </w:r>
            <w:r w:rsidRPr="00736A19">
              <w:rPr>
                <w:sz w:val="22"/>
                <w:szCs w:val="22"/>
              </w:rPr>
              <w:fldChar w:fldCharType="end"/>
            </w:r>
            <w:bookmarkEnd w:id="23"/>
          </w:p>
        </w:tc>
      </w:tr>
      <w:tr w:rsidR="006B613E" w:rsidRPr="00F20560" w14:paraId="05AD4172" w14:textId="77777777">
        <w:trPr>
          <w:trHeight w:val="165"/>
        </w:trPr>
        <w:tc>
          <w:tcPr>
            <w:tcW w:w="6870" w:type="dxa"/>
            <w:tcBorders>
              <w:top w:val="single" w:sz="4" w:space="0" w:color="C0C0C0"/>
              <w:left w:val="single" w:sz="4" w:space="0" w:color="000000"/>
              <w:bottom w:val="single" w:sz="4" w:space="0" w:color="C0C0C0"/>
              <w:right w:val="single" w:sz="4" w:space="0" w:color="000000"/>
            </w:tcBorders>
          </w:tcPr>
          <w:p w14:paraId="3469CA9D" w14:textId="157EB6B6" w:rsidR="006B613E" w:rsidRPr="00736A19" w:rsidRDefault="006B613E" w:rsidP="00DA13B4">
            <w:pPr>
              <w:rPr>
                <w:sz w:val="22"/>
                <w:szCs w:val="22"/>
              </w:rPr>
            </w:pPr>
            <w:r w:rsidRPr="00736A19">
              <w:rPr>
                <w:sz w:val="22"/>
                <w:szCs w:val="22"/>
              </w:rPr>
              <w:fldChar w:fldCharType="begin">
                <w:ffData>
                  <w:name w:val="Text41"/>
                  <w:enabled/>
                  <w:calcOnExit w:val="0"/>
                  <w:textInput/>
                </w:ffData>
              </w:fldChar>
            </w:r>
            <w:bookmarkStart w:id="24" w:name="Text41"/>
            <w:r w:rsidRPr="00736A19">
              <w:rPr>
                <w:sz w:val="22"/>
                <w:szCs w:val="22"/>
              </w:rPr>
              <w:instrText xml:space="preserve"> FORMTEXT </w:instrText>
            </w:r>
            <w:r w:rsidRPr="00736A19">
              <w:rPr>
                <w:sz w:val="22"/>
                <w:szCs w:val="22"/>
              </w:rPr>
            </w:r>
            <w:r w:rsidRPr="00736A19">
              <w:rPr>
                <w:sz w:val="22"/>
                <w:szCs w:val="22"/>
              </w:rPr>
              <w:fldChar w:fldCharType="separate"/>
            </w:r>
            <w:r w:rsidR="00DA13B4">
              <w:rPr>
                <w:noProof/>
                <w:sz w:val="22"/>
                <w:szCs w:val="22"/>
              </w:rPr>
              <w:t>Ability to contribute to Do</w:t>
            </w:r>
            <w:r w:rsidR="00080CDC">
              <w:rPr>
                <w:noProof/>
                <w:sz w:val="22"/>
                <w:szCs w:val="22"/>
              </w:rPr>
              <w:t>LS</w:t>
            </w:r>
            <w:r w:rsidR="00DA13B4">
              <w:rPr>
                <w:noProof/>
                <w:sz w:val="22"/>
                <w:szCs w:val="22"/>
              </w:rPr>
              <w:t xml:space="preserve"> practice and take responsibility for identifying learning needs</w:t>
            </w:r>
            <w:r w:rsidRPr="00736A19">
              <w:rPr>
                <w:sz w:val="22"/>
                <w:szCs w:val="22"/>
              </w:rPr>
              <w:fldChar w:fldCharType="end"/>
            </w:r>
            <w:bookmarkEnd w:id="24"/>
          </w:p>
        </w:tc>
        <w:tc>
          <w:tcPr>
            <w:tcW w:w="1638" w:type="dxa"/>
            <w:gridSpan w:val="2"/>
            <w:tcBorders>
              <w:top w:val="single" w:sz="4" w:space="0" w:color="C0C0C0"/>
              <w:left w:val="nil"/>
              <w:bottom w:val="single" w:sz="4" w:space="0" w:color="C0C0C0"/>
              <w:right w:val="single" w:sz="4" w:space="0" w:color="000000"/>
            </w:tcBorders>
          </w:tcPr>
          <w:p w14:paraId="598EAC78" w14:textId="77777777" w:rsidR="006B613E" w:rsidRPr="00736A19" w:rsidRDefault="006B613E" w:rsidP="00DA13B4">
            <w:pPr>
              <w:jc w:val="center"/>
              <w:rPr>
                <w:sz w:val="22"/>
                <w:szCs w:val="22"/>
              </w:rPr>
            </w:pPr>
            <w:r w:rsidRPr="00736A19">
              <w:rPr>
                <w:sz w:val="22"/>
                <w:szCs w:val="22"/>
              </w:rPr>
              <w:fldChar w:fldCharType="begin">
                <w:ffData>
                  <w:name w:val="Text48"/>
                  <w:enabled/>
                  <w:calcOnExit w:val="0"/>
                  <w:textInput/>
                </w:ffData>
              </w:fldChar>
            </w:r>
            <w:bookmarkStart w:id="25" w:name="Text48"/>
            <w:r w:rsidRPr="00736A19">
              <w:rPr>
                <w:sz w:val="22"/>
                <w:szCs w:val="22"/>
              </w:rPr>
              <w:instrText xml:space="preserve"> FORMTEXT </w:instrText>
            </w:r>
            <w:r w:rsidRPr="00736A19">
              <w:rPr>
                <w:sz w:val="22"/>
                <w:szCs w:val="22"/>
              </w:rPr>
            </w:r>
            <w:r w:rsidRPr="00736A19">
              <w:rPr>
                <w:sz w:val="22"/>
                <w:szCs w:val="22"/>
              </w:rPr>
              <w:fldChar w:fldCharType="separate"/>
            </w:r>
            <w:r w:rsidR="00DA13B4">
              <w:rPr>
                <w:noProof/>
                <w:sz w:val="22"/>
                <w:szCs w:val="22"/>
              </w:rPr>
              <w:t>E</w:t>
            </w:r>
            <w:r w:rsidRPr="00736A19">
              <w:rPr>
                <w:sz w:val="22"/>
                <w:szCs w:val="22"/>
              </w:rPr>
              <w:fldChar w:fldCharType="end"/>
            </w:r>
            <w:bookmarkEnd w:id="25"/>
          </w:p>
        </w:tc>
        <w:tc>
          <w:tcPr>
            <w:tcW w:w="2040" w:type="dxa"/>
            <w:tcBorders>
              <w:top w:val="single" w:sz="4" w:space="0" w:color="C0C0C0"/>
              <w:left w:val="nil"/>
              <w:bottom w:val="single" w:sz="4" w:space="0" w:color="C0C0C0"/>
              <w:right w:val="single" w:sz="4" w:space="0" w:color="000000"/>
            </w:tcBorders>
          </w:tcPr>
          <w:p w14:paraId="517B63B7" w14:textId="77777777" w:rsidR="006B613E" w:rsidRPr="00736A19" w:rsidRDefault="006B613E" w:rsidP="00DA13B4">
            <w:pPr>
              <w:jc w:val="center"/>
              <w:rPr>
                <w:sz w:val="22"/>
                <w:szCs w:val="22"/>
              </w:rPr>
            </w:pPr>
            <w:r w:rsidRPr="00736A19">
              <w:rPr>
                <w:sz w:val="22"/>
                <w:szCs w:val="22"/>
              </w:rPr>
              <w:fldChar w:fldCharType="begin">
                <w:ffData>
                  <w:name w:val="Text55"/>
                  <w:enabled/>
                  <w:calcOnExit w:val="0"/>
                  <w:textInput/>
                </w:ffData>
              </w:fldChar>
            </w:r>
            <w:bookmarkStart w:id="26" w:name="Text55"/>
            <w:r w:rsidRPr="00736A19">
              <w:rPr>
                <w:sz w:val="22"/>
                <w:szCs w:val="22"/>
              </w:rPr>
              <w:instrText xml:space="preserve"> FORMTEXT </w:instrText>
            </w:r>
            <w:r w:rsidRPr="00736A19">
              <w:rPr>
                <w:sz w:val="22"/>
                <w:szCs w:val="22"/>
              </w:rPr>
            </w:r>
            <w:r w:rsidRPr="00736A19">
              <w:rPr>
                <w:sz w:val="22"/>
                <w:szCs w:val="22"/>
              </w:rPr>
              <w:fldChar w:fldCharType="separate"/>
            </w:r>
            <w:r w:rsidR="00DA13B4">
              <w:rPr>
                <w:noProof/>
                <w:sz w:val="22"/>
                <w:szCs w:val="22"/>
              </w:rPr>
              <w:t>AF, I</w:t>
            </w:r>
            <w:r w:rsidRPr="00736A19">
              <w:rPr>
                <w:sz w:val="22"/>
                <w:szCs w:val="22"/>
              </w:rPr>
              <w:fldChar w:fldCharType="end"/>
            </w:r>
            <w:bookmarkEnd w:id="26"/>
          </w:p>
        </w:tc>
      </w:tr>
      <w:tr w:rsidR="006B613E" w:rsidRPr="00F20560" w14:paraId="663DA1F0" w14:textId="77777777">
        <w:trPr>
          <w:trHeight w:val="75"/>
        </w:trPr>
        <w:tc>
          <w:tcPr>
            <w:tcW w:w="6870" w:type="dxa"/>
            <w:tcBorders>
              <w:top w:val="single" w:sz="4" w:space="0" w:color="C0C0C0"/>
              <w:left w:val="single" w:sz="4" w:space="0" w:color="000000"/>
              <w:bottom w:val="single" w:sz="4" w:space="0" w:color="C0C0C0"/>
              <w:right w:val="single" w:sz="4" w:space="0" w:color="000000"/>
            </w:tcBorders>
          </w:tcPr>
          <w:p w14:paraId="249B7F8C" w14:textId="77777777" w:rsidR="00287153" w:rsidRDefault="006B613E" w:rsidP="00DA13B4">
            <w:pPr>
              <w:rPr>
                <w:noProof/>
                <w:sz w:val="22"/>
                <w:szCs w:val="22"/>
              </w:rPr>
            </w:pPr>
            <w:r w:rsidRPr="00736A19">
              <w:rPr>
                <w:sz w:val="22"/>
                <w:szCs w:val="22"/>
              </w:rPr>
              <w:fldChar w:fldCharType="begin">
                <w:ffData>
                  <w:name w:val="Text42"/>
                  <w:enabled/>
                  <w:calcOnExit w:val="0"/>
                  <w:textInput/>
                </w:ffData>
              </w:fldChar>
            </w:r>
            <w:bookmarkStart w:id="27" w:name="Text42"/>
            <w:r w:rsidRPr="00736A19">
              <w:rPr>
                <w:sz w:val="22"/>
                <w:szCs w:val="22"/>
              </w:rPr>
              <w:instrText xml:space="preserve"> FORMTEXT </w:instrText>
            </w:r>
            <w:r w:rsidRPr="00736A19">
              <w:rPr>
                <w:sz w:val="22"/>
                <w:szCs w:val="22"/>
              </w:rPr>
            </w:r>
            <w:r w:rsidRPr="00736A19">
              <w:rPr>
                <w:sz w:val="22"/>
                <w:szCs w:val="22"/>
              </w:rPr>
              <w:fldChar w:fldCharType="separate"/>
            </w:r>
            <w:r w:rsidR="00DA13B4">
              <w:rPr>
                <w:noProof/>
                <w:sz w:val="22"/>
                <w:szCs w:val="22"/>
              </w:rPr>
              <w:t>Ability to produce comprehensive reports that reflect decision making process.</w:t>
            </w:r>
          </w:p>
          <w:p w14:paraId="4E18200F" w14:textId="77777777" w:rsidR="003D7851" w:rsidRDefault="00287153" w:rsidP="00DA13B4">
            <w:pPr>
              <w:rPr>
                <w:noProof/>
                <w:sz w:val="22"/>
                <w:szCs w:val="22"/>
              </w:rPr>
            </w:pPr>
            <w:r w:rsidRPr="00287153">
              <w:rPr>
                <w:noProof/>
                <w:sz w:val="22"/>
                <w:szCs w:val="22"/>
              </w:rPr>
              <w:t>Work with Social Services Directorate, NHS or other Statutory or Voluntary Agency.</w:t>
            </w:r>
          </w:p>
          <w:p w14:paraId="293F1774" w14:textId="59232816" w:rsidR="003D7851" w:rsidRDefault="003D7851" w:rsidP="003D7851">
            <w:pPr>
              <w:rPr>
                <w:noProof/>
                <w:sz w:val="22"/>
                <w:szCs w:val="22"/>
              </w:rPr>
            </w:pPr>
            <w:r w:rsidRPr="003D7851">
              <w:rPr>
                <w:noProof/>
                <w:sz w:val="22"/>
                <w:szCs w:val="22"/>
              </w:rPr>
              <w:t>Managing a caseload</w:t>
            </w:r>
            <w:r w:rsidR="002A63B6">
              <w:rPr>
                <w:noProof/>
                <w:sz w:val="22"/>
                <w:szCs w:val="22"/>
              </w:rPr>
              <w:t xml:space="preserve"> and </w:t>
            </w:r>
            <w:r w:rsidR="0027797E">
              <w:rPr>
                <w:noProof/>
                <w:sz w:val="22"/>
                <w:szCs w:val="22"/>
              </w:rPr>
              <w:t>d</w:t>
            </w:r>
            <w:r w:rsidR="002A63B6">
              <w:rPr>
                <w:noProof/>
                <w:sz w:val="22"/>
                <w:szCs w:val="22"/>
              </w:rPr>
              <w:t>etermining</w:t>
            </w:r>
            <w:r w:rsidRPr="003D7851">
              <w:rPr>
                <w:noProof/>
                <w:sz w:val="22"/>
                <w:szCs w:val="22"/>
              </w:rPr>
              <w:t xml:space="preserve"> priorities.</w:t>
            </w:r>
          </w:p>
          <w:p w14:paraId="703FAA7A" w14:textId="3F425120" w:rsidR="00D12320" w:rsidRPr="003D7851" w:rsidRDefault="00D12320" w:rsidP="003D7851">
            <w:pPr>
              <w:rPr>
                <w:noProof/>
                <w:sz w:val="22"/>
                <w:szCs w:val="22"/>
              </w:rPr>
            </w:pPr>
            <w:r>
              <w:rPr>
                <w:noProof/>
                <w:sz w:val="22"/>
                <w:szCs w:val="22"/>
              </w:rPr>
              <w:t>Ability to work as part of a team and to make autonomous decisions</w:t>
            </w:r>
          </w:p>
          <w:p w14:paraId="747380F3" w14:textId="77777777" w:rsidR="003D7851" w:rsidRPr="003D7851" w:rsidRDefault="003D7851" w:rsidP="003D7851">
            <w:pPr>
              <w:rPr>
                <w:noProof/>
                <w:sz w:val="22"/>
                <w:szCs w:val="22"/>
              </w:rPr>
            </w:pPr>
            <w:r w:rsidRPr="003D7851">
              <w:rPr>
                <w:noProof/>
                <w:sz w:val="22"/>
                <w:szCs w:val="22"/>
              </w:rPr>
              <w:t>Experience of Safeguarding Adults investigations and complex casework, in areas such as those in transition, or working with young offenders.</w:t>
            </w:r>
          </w:p>
          <w:p w14:paraId="0E26D2E1" w14:textId="77777777" w:rsidR="003D7851" w:rsidRPr="003D7851" w:rsidRDefault="003D7851" w:rsidP="003D7851">
            <w:pPr>
              <w:rPr>
                <w:noProof/>
                <w:sz w:val="22"/>
                <w:szCs w:val="22"/>
              </w:rPr>
            </w:pPr>
            <w:r w:rsidRPr="003D7851">
              <w:rPr>
                <w:noProof/>
                <w:sz w:val="22"/>
                <w:szCs w:val="22"/>
              </w:rPr>
              <w:t>Experience in assessing / analyising needs and risk while planning care with individuals.</w:t>
            </w:r>
          </w:p>
          <w:p w14:paraId="0274CB19" w14:textId="77777777" w:rsidR="003D7851" w:rsidRPr="003D7851" w:rsidRDefault="003D7851" w:rsidP="003D7851">
            <w:pPr>
              <w:rPr>
                <w:noProof/>
                <w:sz w:val="22"/>
                <w:szCs w:val="22"/>
              </w:rPr>
            </w:pPr>
            <w:r w:rsidRPr="003D7851">
              <w:rPr>
                <w:noProof/>
                <w:sz w:val="22"/>
                <w:szCs w:val="22"/>
              </w:rPr>
              <w:t>Experiencing of providing mentoring or supporting students based in wider teams.</w:t>
            </w:r>
          </w:p>
          <w:p w14:paraId="55A02AE3" w14:textId="77777777" w:rsidR="003D7851" w:rsidRPr="003D7851" w:rsidRDefault="003D7851" w:rsidP="003D7851">
            <w:pPr>
              <w:rPr>
                <w:noProof/>
                <w:sz w:val="22"/>
                <w:szCs w:val="22"/>
              </w:rPr>
            </w:pPr>
            <w:r w:rsidRPr="003D7851">
              <w:rPr>
                <w:noProof/>
                <w:sz w:val="22"/>
                <w:szCs w:val="22"/>
              </w:rPr>
              <w:t>Experience of providing robust duty cover.</w:t>
            </w:r>
          </w:p>
          <w:p w14:paraId="7C9A3821" w14:textId="77777777" w:rsidR="003D7851" w:rsidRPr="003D7851" w:rsidRDefault="003D7851" w:rsidP="003D7851">
            <w:pPr>
              <w:rPr>
                <w:noProof/>
                <w:sz w:val="22"/>
                <w:szCs w:val="22"/>
              </w:rPr>
            </w:pPr>
          </w:p>
          <w:p w14:paraId="62B45D59" w14:textId="43684FE3" w:rsidR="006B613E" w:rsidRPr="00736A19" w:rsidRDefault="003D7851" w:rsidP="003D7851">
            <w:pPr>
              <w:rPr>
                <w:sz w:val="22"/>
                <w:szCs w:val="22"/>
              </w:rPr>
            </w:pPr>
            <w:r w:rsidRPr="003D7851">
              <w:rPr>
                <w:noProof/>
                <w:sz w:val="22"/>
                <w:szCs w:val="22"/>
              </w:rPr>
              <w:t>IT literate, experience in using computer systems for record keeping.</w:t>
            </w:r>
            <w:r w:rsidR="006B613E" w:rsidRPr="00736A19">
              <w:rPr>
                <w:sz w:val="22"/>
                <w:szCs w:val="22"/>
              </w:rPr>
              <w:fldChar w:fldCharType="end"/>
            </w:r>
            <w:bookmarkEnd w:id="27"/>
          </w:p>
        </w:tc>
        <w:tc>
          <w:tcPr>
            <w:tcW w:w="1638" w:type="dxa"/>
            <w:gridSpan w:val="2"/>
            <w:tcBorders>
              <w:top w:val="single" w:sz="4" w:space="0" w:color="C0C0C0"/>
              <w:left w:val="nil"/>
              <w:bottom w:val="single" w:sz="4" w:space="0" w:color="C0C0C0"/>
              <w:right w:val="single" w:sz="4" w:space="0" w:color="000000"/>
            </w:tcBorders>
          </w:tcPr>
          <w:p w14:paraId="42A86357" w14:textId="2379CF85" w:rsidR="00287153" w:rsidRDefault="006B613E" w:rsidP="00DA13B4">
            <w:pPr>
              <w:jc w:val="center"/>
              <w:rPr>
                <w:noProof/>
                <w:sz w:val="22"/>
                <w:szCs w:val="22"/>
              </w:rPr>
            </w:pPr>
            <w:r w:rsidRPr="00736A19">
              <w:rPr>
                <w:sz w:val="22"/>
                <w:szCs w:val="22"/>
              </w:rPr>
              <w:fldChar w:fldCharType="begin">
                <w:ffData>
                  <w:name w:val="Text49"/>
                  <w:enabled/>
                  <w:calcOnExit w:val="0"/>
                  <w:textInput/>
                </w:ffData>
              </w:fldChar>
            </w:r>
            <w:bookmarkStart w:id="28" w:name="Text49"/>
            <w:r w:rsidRPr="00736A19">
              <w:rPr>
                <w:sz w:val="22"/>
                <w:szCs w:val="22"/>
              </w:rPr>
              <w:instrText xml:space="preserve"> FORMTEXT </w:instrText>
            </w:r>
            <w:r w:rsidRPr="00736A19">
              <w:rPr>
                <w:sz w:val="22"/>
                <w:szCs w:val="22"/>
              </w:rPr>
            </w:r>
            <w:r w:rsidRPr="00736A19">
              <w:rPr>
                <w:sz w:val="22"/>
                <w:szCs w:val="22"/>
              </w:rPr>
              <w:fldChar w:fldCharType="separate"/>
            </w:r>
            <w:r w:rsidR="00DA13B4">
              <w:rPr>
                <w:noProof/>
                <w:sz w:val="22"/>
                <w:szCs w:val="22"/>
              </w:rPr>
              <w:t>E</w:t>
            </w:r>
          </w:p>
          <w:p w14:paraId="5141A50A" w14:textId="77777777" w:rsidR="00287153" w:rsidRDefault="00287153" w:rsidP="00DA13B4">
            <w:pPr>
              <w:jc w:val="center"/>
              <w:rPr>
                <w:noProof/>
                <w:sz w:val="22"/>
                <w:szCs w:val="22"/>
              </w:rPr>
            </w:pPr>
          </w:p>
          <w:p w14:paraId="26E27E83" w14:textId="77777777" w:rsidR="002B7A89" w:rsidRDefault="00287153" w:rsidP="00DA13B4">
            <w:pPr>
              <w:jc w:val="center"/>
              <w:rPr>
                <w:noProof/>
                <w:sz w:val="22"/>
                <w:szCs w:val="22"/>
              </w:rPr>
            </w:pPr>
            <w:r>
              <w:rPr>
                <w:noProof/>
                <w:sz w:val="22"/>
                <w:szCs w:val="22"/>
              </w:rPr>
              <w:t>E</w:t>
            </w:r>
          </w:p>
          <w:p w14:paraId="07794063" w14:textId="77777777" w:rsidR="00725E9B" w:rsidRDefault="00725E9B" w:rsidP="002B7A89">
            <w:pPr>
              <w:jc w:val="center"/>
              <w:rPr>
                <w:noProof/>
                <w:sz w:val="22"/>
                <w:szCs w:val="22"/>
              </w:rPr>
            </w:pPr>
          </w:p>
          <w:p w14:paraId="7E3E9FE8" w14:textId="131AD565" w:rsidR="002B7A89" w:rsidRPr="002B7A89" w:rsidRDefault="002B7A89" w:rsidP="002B7A89">
            <w:pPr>
              <w:jc w:val="center"/>
              <w:rPr>
                <w:noProof/>
                <w:sz w:val="22"/>
                <w:szCs w:val="22"/>
              </w:rPr>
            </w:pPr>
            <w:r w:rsidRPr="002B7A89">
              <w:rPr>
                <w:noProof/>
                <w:sz w:val="22"/>
                <w:szCs w:val="22"/>
              </w:rPr>
              <w:t>E</w:t>
            </w:r>
          </w:p>
          <w:p w14:paraId="5CCBA222" w14:textId="0073C14F" w:rsidR="005D2025" w:rsidRDefault="005D2025" w:rsidP="002B7A89">
            <w:pPr>
              <w:jc w:val="center"/>
              <w:rPr>
                <w:noProof/>
                <w:sz w:val="22"/>
                <w:szCs w:val="22"/>
              </w:rPr>
            </w:pPr>
            <w:r>
              <w:rPr>
                <w:noProof/>
                <w:sz w:val="22"/>
                <w:szCs w:val="22"/>
              </w:rPr>
              <w:t>E</w:t>
            </w:r>
            <w:r w:rsidR="002B7A89" w:rsidRPr="002B7A89">
              <w:rPr>
                <w:noProof/>
                <w:sz w:val="22"/>
                <w:szCs w:val="22"/>
              </w:rPr>
              <w:t xml:space="preserve">    </w:t>
            </w:r>
          </w:p>
          <w:p w14:paraId="43898875" w14:textId="32FE31DC" w:rsidR="002B7A89" w:rsidRPr="002B7A89" w:rsidRDefault="002B7A89" w:rsidP="002B7A89">
            <w:pPr>
              <w:jc w:val="center"/>
              <w:rPr>
                <w:noProof/>
                <w:sz w:val="22"/>
                <w:szCs w:val="22"/>
              </w:rPr>
            </w:pPr>
            <w:r w:rsidRPr="002B7A89">
              <w:rPr>
                <w:noProof/>
                <w:sz w:val="22"/>
                <w:szCs w:val="22"/>
              </w:rPr>
              <w:t>D</w:t>
            </w:r>
          </w:p>
          <w:p w14:paraId="18036D9F" w14:textId="77777777" w:rsidR="002A63B6" w:rsidRDefault="002A63B6" w:rsidP="002B7A89">
            <w:pPr>
              <w:jc w:val="center"/>
              <w:rPr>
                <w:noProof/>
                <w:sz w:val="22"/>
                <w:szCs w:val="22"/>
              </w:rPr>
            </w:pPr>
          </w:p>
          <w:p w14:paraId="1D1221D8" w14:textId="77777777" w:rsidR="002A63B6" w:rsidRDefault="002A63B6" w:rsidP="002B7A89">
            <w:pPr>
              <w:jc w:val="center"/>
              <w:rPr>
                <w:noProof/>
                <w:sz w:val="22"/>
                <w:szCs w:val="22"/>
              </w:rPr>
            </w:pPr>
          </w:p>
          <w:p w14:paraId="0E44D00A" w14:textId="56913E5C" w:rsidR="002B7A89" w:rsidRPr="002B7A89" w:rsidRDefault="002B7A89" w:rsidP="002B7A89">
            <w:pPr>
              <w:jc w:val="center"/>
              <w:rPr>
                <w:noProof/>
                <w:sz w:val="22"/>
                <w:szCs w:val="22"/>
              </w:rPr>
            </w:pPr>
            <w:r w:rsidRPr="002B7A89">
              <w:rPr>
                <w:noProof/>
                <w:sz w:val="22"/>
                <w:szCs w:val="22"/>
              </w:rPr>
              <w:t>E</w:t>
            </w:r>
          </w:p>
          <w:p w14:paraId="044F764F" w14:textId="77777777" w:rsidR="002A63B6" w:rsidRDefault="002A63B6" w:rsidP="002B7A89">
            <w:pPr>
              <w:jc w:val="center"/>
              <w:rPr>
                <w:noProof/>
                <w:sz w:val="22"/>
                <w:szCs w:val="22"/>
              </w:rPr>
            </w:pPr>
          </w:p>
          <w:p w14:paraId="00EDD9D1" w14:textId="5BA92DD0" w:rsidR="002B7A89" w:rsidRPr="002B7A89" w:rsidRDefault="002B7A89" w:rsidP="002B7A89">
            <w:pPr>
              <w:jc w:val="center"/>
              <w:rPr>
                <w:noProof/>
                <w:sz w:val="22"/>
                <w:szCs w:val="22"/>
              </w:rPr>
            </w:pPr>
            <w:r w:rsidRPr="002B7A89">
              <w:rPr>
                <w:noProof/>
                <w:sz w:val="22"/>
                <w:szCs w:val="22"/>
              </w:rPr>
              <w:t>D</w:t>
            </w:r>
          </w:p>
          <w:p w14:paraId="1455A71B" w14:textId="77777777" w:rsidR="002B7A89" w:rsidRDefault="002B7A89" w:rsidP="002B7A89">
            <w:pPr>
              <w:jc w:val="center"/>
              <w:rPr>
                <w:noProof/>
                <w:sz w:val="22"/>
                <w:szCs w:val="22"/>
              </w:rPr>
            </w:pPr>
          </w:p>
          <w:p w14:paraId="3FC9D3A9" w14:textId="0B21375D" w:rsidR="002B7A89" w:rsidRPr="002B7A89" w:rsidRDefault="002B7A89" w:rsidP="002B7A89">
            <w:pPr>
              <w:jc w:val="center"/>
              <w:rPr>
                <w:noProof/>
                <w:sz w:val="22"/>
                <w:szCs w:val="22"/>
              </w:rPr>
            </w:pPr>
            <w:r w:rsidRPr="002B7A89">
              <w:rPr>
                <w:noProof/>
                <w:sz w:val="22"/>
                <w:szCs w:val="22"/>
              </w:rPr>
              <w:t>D</w:t>
            </w:r>
          </w:p>
          <w:p w14:paraId="472A3669" w14:textId="77777777" w:rsidR="002B7A89" w:rsidRDefault="002B7A89" w:rsidP="002B7A89">
            <w:pPr>
              <w:jc w:val="center"/>
              <w:rPr>
                <w:noProof/>
                <w:sz w:val="22"/>
                <w:szCs w:val="22"/>
              </w:rPr>
            </w:pPr>
          </w:p>
          <w:p w14:paraId="3C6DFC3E" w14:textId="76C91843" w:rsidR="006B613E" w:rsidRPr="00736A19" w:rsidRDefault="002B7A89" w:rsidP="002B7A89">
            <w:pPr>
              <w:jc w:val="center"/>
              <w:rPr>
                <w:sz w:val="22"/>
                <w:szCs w:val="22"/>
              </w:rPr>
            </w:pPr>
            <w:r w:rsidRPr="002B7A89">
              <w:rPr>
                <w:noProof/>
                <w:sz w:val="22"/>
                <w:szCs w:val="22"/>
              </w:rPr>
              <w:t>E</w:t>
            </w:r>
            <w:r w:rsidR="006B613E" w:rsidRPr="00736A19">
              <w:rPr>
                <w:sz w:val="22"/>
                <w:szCs w:val="22"/>
              </w:rPr>
              <w:fldChar w:fldCharType="end"/>
            </w:r>
            <w:bookmarkEnd w:id="28"/>
          </w:p>
        </w:tc>
        <w:tc>
          <w:tcPr>
            <w:tcW w:w="2040" w:type="dxa"/>
            <w:tcBorders>
              <w:top w:val="single" w:sz="4" w:space="0" w:color="C0C0C0"/>
              <w:left w:val="nil"/>
              <w:bottom w:val="single" w:sz="4" w:space="0" w:color="C0C0C0"/>
              <w:right w:val="single" w:sz="4" w:space="0" w:color="000000"/>
            </w:tcBorders>
          </w:tcPr>
          <w:p w14:paraId="1E4E8F82" w14:textId="77777777" w:rsidR="00F02846" w:rsidRDefault="006B613E" w:rsidP="00287153">
            <w:pPr>
              <w:jc w:val="center"/>
              <w:rPr>
                <w:noProof/>
                <w:sz w:val="22"/>
                <w:szCs w:val="22"/>
              </w:rPr>
            </w:pPr>
            <w:r w:rsidRPr="00736A19">
              <w:rPr>
                <w:sz w:val="22"/>
                <w:szCs w:val="22"/>
              </w:rPr>
              <w:fldChar w:fldCharType="begin">
                <w:ffData>
                  <w:name w:val="Text56"/>
                  <w:enabled/>
                  <w:calcOnExit w:val="0"/>
                  <w:textInput/>
                </w:ffData>
              </w:fldChar>
            </w:r>
            <w:bookmarkStart w:id="29" w:name="Text56"/>
            <w:r w:rsidRPr="00736A19">
              <w:rPr>
                <w:sz w:val="22"/>
                <w:szCs w:val="22"/>
              </w:rPr>
              <w:instrText xml:space="preserve"> FORMTEXT </w:instrText>
            </w:r>
            <w:r w:rsidRPr="00736A19">
              <w:rPr>
                <w:sz w:val="22"/>
                <w:szCs w:val="22"/>
              </w:rPr>
            </w:r>
            <w:r w:rsidRPr="00736A19">
              <w:rPr>
                <w:sz w:val="22"/>
                <w:szCs w:val="22"/>
              </w:rPr>
              <w:fldChar w:fldCharType="separate"/>
            </w:r>
            <w:r w:rsidR="00DA13B4">
              <w:rPr>
                <w:noProof/>
                <w:sz w:val="22"/>
                <w:szCs w:val="22"/>
              </w:rPr>
              <w:t>AF, I</w:t>
            </w:r>
          </w:p>
          <w:p w14:paraId="385E0E88" w14:textId="77777777" w:rsidR="00F02846" w:rsidRDefault="00F02846" w:rsidP="00287153">
            <w:pPr>
              <w:jc w:val="center"/>
              <w:rPr>
                <w:noProof/>
                <w:sz w:val="22"/>
                <w:szCs w:val="22"/>
              </w:rPr>
            </w:pPr>
          </w:p>
          <w:p w14:paraId="7FAE4752" w14:textId="77777777" w:rsidR="00F02846" w:rsidRDefault="00F02846" w:rsidP="00287153">
            <w:pPr>
              <w:jc w:val="center"/>
              <w:rPr>
                <w:noProof/>
                <w:sz w:val="22"/>
                <w:szCs w:val="22"/>
              </w:rPr>
            </w:pPr>
            <w:r w:rsidRPr="00F02846">
              <w:rPr>
                <w:noProof/>
                <w:sz w:val="22"/>
                <w:szCs w:val="22"/>
              </w:rPr>
              <w:t>AF, I</w:t>
            </w:r>
          </w:p>
          <w:p w14:paraId="15FDB718" w14:textId="77777777" w:rsidR="00F02846" w:rsidRDefault="00F02846" w:rsidP="00287153">
            <w:pPr>
              <w:jc w:val="center"/>
              <w:rPr>
                <w:noProof/>
                <w:sz w:val="22"/>
                <w:szCs w:val="22"/>
              </w:rPr>
            </w:pPr>
          </w:p>
          <w:p w14:paraId="4947A391" w14:textId="77777777" w:rsidR="00F02846" w:rsidRDefault="00F02846" w:rsidP="00287153">
            <w:pPr>
              <w:jc w:val="center"/>
              <w:rPr>
                <w:noProof/>
                <w:sz w:val="22"/>
                <w:szCs w:val="22"/>
              </w:rPr>
            </w:pPr>
            <w:r w:rsidRPr="00F02846">
              <w:rPr>
                <w:noProof/>
                <w:sz w:val="22"/>
                <w:szCs w:val="22"/>
              </w:rPr>
              <w:t>AF, I</w:t>
            </w:r>
          </w:p>
          <w:p w14:paraId="41ADEFED" w14:textId="77777777" w:rsidR="00F02846" w:rsidRDefault="00F02846" w:rsidP="00287153">
            <w:pPr>
              <w:jc w:val="center"/>
              <w:rPr>
                <w:noProof/>
                <w:sz w:val="22"/>
                <w:szCs w:val="22"/>
              </w:rPr>
            </w:pPr>
            <w:r w:rsidRPr="00F02846">
              <w:rPr>
                <w:noProof/>
                <w:sz w:val="22"/>
                <w:szCs w:val="22"/>
              </w:rPr>
              <w:t>AF, I</w:t>
            </w:r>
          </w:p>
          <w:p w14:paraId="50C28DD5" w14:textId="77777777" w:rsidR="00F02846" w:rsidRDefault="00F02846" w:rsidP="00287153">
            <w:pPr>
              <w:jc w:val="center"/>
              <w:rPr>
                <w:noProof/>
                <w:sz w:val="22"/>
                <w:szCs w:val="22"/>
              </w:rPr>
            </w:pPr>
            <w:r w:rsidRPr="00F02846">
              <w:rPr>
                <w:noProof/>
                <w:sz w:val="22"/>
                <w:szCs w:val="22"/>
              </w:rPr>
              <w:t>AF, I</w:t>
            </w:r>
          </w:p>
          <w:p w14:paraId="60561AA6" w14:textId="77777777" w:rsidR="00F02846" w:rsidRDefault="00F02846" w:rsidP="00287153">
            <w:pPr>
              <w:jc w:val="center"/>
              <w:rPr>
                <w:noProof/>
                <w:sz w:val="22"/>
                <w:szCs w:val="22"/>
              </w:rPr>
            </w:pPr>
          </w:p>
          <w:p w14:paraId="2DC1C702" w14:textId="77777777" w:rsidR="00F02846" w:rsidRDefault="00F02846" w:rsidP="00287153">
            <w:pPr>
              <w:jc w:val="center"/>
              <w:rPr>
                <w:noProof/>
                <w:sz w:val="22"/>
                <w:szCs w:val="22"/>
              </w:rPr>
            </w:pPr>
          </w:p>
          <w:p w14:paraId="73687DA1" w14:textId="77777777" w:rsidR="00F02846" w:rsidRDefault="00F02846" w:rsidP="00287153">
            <w:pPr>
              <w:jc w:val="center"/>
              <w:rPr>
                <w:noProof/>
                <w:sz w:val="22"/>
                <w:szCs w:val="22"/>
              </w:rPr>
            </w:pPr>
            <w:r w:rsidRPr="00F02846">
              <w:rPr>
                <w:noProof/>
                <w:sz w:val="22"/>
                <w:szCs w:val="22"/>
              </w:rPr>
              <w:t>AF, I</w:t>
            </w:r>
          </w:p>
          <w:p w14:paraId="7E863F51" w14:textId="77777777" w:rsidR="00F02846" w:rsidRDefault="00F02846" w:rsidP="00287153">
            <w:pPr>
              <w:jc w:val="center"/>
              <w:rPr>
                <w:noProof/>
                <w:sz w:val="22"/>
                <w:szCs w:val="22"/>
              </w:rPr>
            </w:pPr>
          </w:p>
          <w:p w14:paraId="14681804" w14:textId="77777777" w:rsidR="00F02846" w:rsidRDefault="00F02846" w:rsidP="00287153">
            <w:pPr>
              <w:jc w:val="center"/>
              <w:rPr>
                <w:noProof/>
                <w:sz w:val="22"/>
                <w:szCs w:val="22"/>
              </w:rPr>
            </w:pPr>
            <w:r w:rsidRPr="00F02846">
              <w:rPr>
                <w:noProof/>
                <w:sz w:val="22"/>
                <w:szCs w:val="22"/>
              </w:rPr>
              <w:t>AF, I</w:t>
            </w:r>
          </w:p>
          <w:p w14:paraId="33212935" w14:textId="77777777" w:rsidR="00F02846" w:rsidRDefault="00F02846" w:rsidP="00287153">
            <w:pPr>
              <w:jc w:val="center"/>
              <w:rPr>
                <w:noProof/>
                <w:sz w:val="22"/>
                <w:szCs w:val="22"/>
              </w:rPr>
            </w:pPr>
          </w:p>
          <w:p w14:paraId="483FA959" w14:textId="77777777" w:rsidR="00F02846" w:rsidRDefault="00F02846" w:rsidP="00287153">
            <w:pPr>
              <w:jc w:val="center"/>
              <w:rPr>
                <w:noProof/>
                <w:sz w:val="22"/>
                <w:szCs w:val="22"/>
              </w:rPr>
            </w:pPr>
            <w:r w:rsidRPr="00F02846">
              <w:rPr>
                <w:noProof/>
                <w:sz w:val="22"/>
                <w:szCs w:val="22"/>
              </w:rPr>
              <w:t>AF, I</w:t>
            </w:r>
          </w:p>
          <w:p w14:paraId="28719F68" w14:textId="77777777" w:rsidR="00F02846" w:rsidRDefault="00F02846" w:rsidP="00287153">
            <w:pPr>
              <w:jc w:val="center"/>
              <w:rPr>
                <w:noProof/>
                <w:sz w:val="22"/>
                <w:szCs w:val="22"/>
              </w:rPr>
            </w:pPr>
          </w:p>
          <w:p w14:paraId="6272B95A" w14:textId="474BFCB9" w:rsidR="006B613E" w:rsidRPr="00736A19" w:rsidRDefault="00F02846" w:rsidP="00287153">
            <w:pPr>
              <w:jc w:val="center"/>
              <w:rPr>
                <w:sz w:val="22"/>
                <w:szCs w:val="22"/>
              </w:rPr>
            </w:pPr>
            <w:r w:rsidRPr="00F02846">
              <w:rPr>
                <w:noProof/>
                <w:sz w:val="22"/>
                <w:szCs w:val="22"/>
              </w:rPr>
              <w:t>AF, I</w:t>
            </w:r>
            <w:r w:rsidR="006B613E" w:rsidRPr="00736A19">
              <w:rPr>
                <w:sz w:val="22"/>
                <w:szCs w:val="22"/>
              </w:rPr>
              <w:fldChar w:fldCharType="end"/>
            </w:r>
            <w:bookmarkEnd w:id="29"/>
          </w:p>
        </w:tc>
      </w:tr>
      <w:tr w:rsidR="006B613E" w:rsidRPr="00E102F0" w14:paraId="2732E3E1" w14:textId="77777777">
        <w:tc>
          <w:tcPr>
            <w:tcW w:w="6870" w:type="dxa"/>
            <w:tcBorders>
              <w:top w:val="single" w:sz="4" w:space="0" w:color="000000"/>
              <w:left w:val="single" w:sz="4" w:space="0" w:color="000000"/>
              <w:bottom w:val="single" w:sz="4" w:space="0" w:color="C0C0C0"/>
              <w:right w:val="single" w:sz="4" w:space="0" w:color="000000"/>
            </w:tcBorders>
          </w:tcPr>
          <w:p w14:paraId="657A51C5" w14:textId="77777777" w:rsidR="006B613E" w:rsidRPr="00E102F0" w:rsidRDefault="006B613E" w:rsidP="002D6661">
            <w:pPr>
              <w:spacing w:before="60" w:after="60"/>
              <w:rPr>
                <w:b/>
                <w:sz w:val="22"/>
                <w:szCs w:val="22"/>
              </w:rPr>
            </w:pPr>
            <w:r w:rsidRPr="00E102F0">
              <w:rPr>
                <w:b/>
                <w:sz w:val="22"/>
                <w:szCs w:val="22"/>
              </w:rPr>
              <w:t>Knowledge</w:t>
            </w:r>
            <w:r w:rsidR="00E1638D">
              <w:rPr>
                <w:b/>
                <w:sz w:val="22"/>
                <w:szCs w:val="22"/>
              </w:rPr>
              <w:t xml:space="preserve"> and</w:t>
            </w:r>
            <w:r>
              <w:rPr>
                <w:b/>
                <w:sz w:val="22"/>
                <w:szCs w:val="22"/>
              </w:rPr>
              <w:t xml:space="preserve"> </w:t>
            </w:r>
            <w:r w:rsidRPr="00E102F0">
              <w:rPr>
                <w:b/>
                <w:sz w:val="22"/>
                <w:szCs w:val="22"/>
              </w:rPr>
              <w:t>skills</w:t>
            </w:r>
          </w:p>
        </w:tc>
        <w:tc>
          <w:tcPr>
            <w:tcW w:w="1638" w:type="dxa"/>
            <w:gridSpan w:val="2"/>
            <w:tcBorders>
              <w:top w:val="single" w:sz="4" w:space="0" w:color="000000"/>
              <w:left w:val="nil"/>
              <w:bottom w:val="single" w:sz="4" w:space="0" w:color="C0C0C0"/>
              <w:right w:val="single" w:sz="4" w:space="0" w:color="000000"/>
            </w:tcBorders>
          </w:tcPr>
          <w:p w14:paraId="209FEDC0"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3270A9E7" w14:textId="77777777" w:rsidR="006B613E" w:rsidRPr="00E102F0" w:rsidRDefault="006B613E" w:rsidP="00F42829">
            <w:pPr>
              <w:spacing w:before="60" w:after="60"/>
              <w:jc w:val="center"/>
              <w:rPr>
                <w:sz w:val="22"/>
                <w:szCs w:val="22"/>
              </w:rPr>
            </w:pPr>
          </w:p>
        </w:tc>
      </w:tr>
      <w:tr w:rsidR="006B613E" w:rsidRPr="00F20560" w14:paraId="369C8323" w14:textId="77777777">
        <w:trPr>
          <w:trHeight w:val="240"/>
        </w:trPr>
        <w:tc>
          <w:tcPr>
            <w:tcW w:w="6870" w:type="dxa"/>
            <w:tcBorders>
              <w:top w:val="single" w:sz="4" w:space="0" w:color="C0C0C0"/>
              <w:left w:val="single" w:sz="4" w:space="0" w:color="000000"/>
              <w:bottom w:val="single" w:sz="4" w:space="0" w:color="C0C0C0"/>
              <w:right w:val="single" w:sz="4" w:space="0" w:color="000000"/>
            </w:tcBorders>
          </w:tcPr>
          <w:p w14:paraId="169E7BBE" w14:textId="2D92CA3F" w:rsidR="003A7EC6" w:rsidRDefault="006B613E" w:rsidP="003A7EC6">
            <w:pPr>
              <w:rPr>
                <w:noProof/>
                <w:sz w:val="22"/>
                <w:szCs w:val="22"/>
              </w:rPr>
            </w:pPr>
            <w:r w:rsidRPr="00736A19">
              <w:rPr>
                <w:sz w:val="22"/>
                <w:szCs w:val="22"/>
              </w:rPr>
              <w:fldChar w:fldCharType="begin">
                <w:ffData>
                  <w:name w:val="Text19"/>
                  <w:enabled/>
                  <w:calcOnExit w:val="0"/>
                  <w:textInput/>
                </w:ffData>
              </w:fldChar>
            </w:r>
            <w:r w:rsidRPr="00736A19">
              <w:rPr>
                <w:sz w:val="22"/>
                <w:szCs w:val="22"/>
              </w:rPr>
              <w:instrText xml:space="preserve"> FORMTEXT </w:instrText>
            </w:r>
            <w:r w:rsidRPr="00736A19">
              <w:rPr>
                <w:sz w:val="22"/>
                <w:szCs w:val="22"/>
              </w:rPr>
            </w:r>
            <w:r w:rsidRPr="00736A19">
              <w:rPr>
                <w:sz w:val="22"/>
                <w:szCs w:val="22"/>
              </w:rPr>
              <w:fldChar w:fldCharType="separate"/>
            </w:r>
            <w:r w:rsidR="003A7EC6" w:rsidRPr="003A7EC6">
              <w:rPr>
                <w:noProof/>
                <w:sz w:val="22"/>
                <w:szCs w:val="22"/>
              </w:rPr>
              <w:t>Knowledge of legislation relating to social care</w:t>
            </w:r>
            <w:r w:rsidR="00552523">
              <w:rPr>
                <w:noProof/>
                <w:sz w:val="22"/>
                <w:szCs w:val="22"/>
              </w:rPr>
              <w:t>:</w:t>
            </w:r>
            <w:r w:rsidR="003A7EC6" w:rsidRPr="003A7EC6">
              <w:rPr>
                <w:noProof/>
                <w:sz w:val="22"/>
                <w:szCs w:val="22"/>
              </w:rPr>
              <w:t xml:space="preserve"> </w:t>
            </w:r>
            <w:r w:rsidR="00552523">
              <w:rPr>
                <w:noProof/>
                <w:sz w:val="22"/>
                <w:szCs w:val="22"/>
              </w:rPr>
              <w:t>Care Act 2014,</w:t>
            </w:r>
            <w:r w:rsidR="00FA111C">
              <w:rPr>
                <w:noProof/>
                <w:sz w:val="22"/>
                <w:szCs w:val="22"/>
              </w:rPr>
              <w:t xml:space="preserve"> </w:t>
            </w:r>
            <w:r w:rsidR="003A7EC6" w:rsidRPr="003A7EC6">
              <w:rPr>
                <w:noProof/>
                <w:sz w:val="22"/>
                <w:szCs w:val="22"/>
              </w:rPr>
              <w:t>M</w:t>
            </w:r>
            <w:r w:rsidR="00552523">
              <w:rPr>
                <w:noProof/>
                <w:sz w:val="22"/>
                <w:szCs w:val="22"/>
              </w:rPr>
              <w:t xml:space="preserve">ental </w:t>
            </w:r>
            <w:r w:rsidR="003A7EC6" w:rsidRPr="003A7EC6">
              <w:rPr>
                <w:noProof/>
                <w:sz w:val="22"/>
                <w:szCs w:val="22"/>
              </w:rPr>
              <w:t>C</w:t>
            </w:r>
            <w:r w:rsidR="00552523">
              <w:rPr>
                <w:noProof/>
                <w:sz w:val="22"/>
                <w:szCs w:val="22"/>
              </w:rPr>
              <w:t xml:space="preserve">apacity </w:t>
            </w:r>
            <w:r w:rsidR="003A7EC6" w:rsidRPr="003A7EC6">
              <w:rPr>
                <w:noProof/>
                <w:sz w:val="22"/>
                <w:szCs w:val="22"/>
              </w:rPr>
              <w:t>A</w:t>
            </w:r>
            <w:r w:rsidR="00552523">
              <w:rPr>
                <w:noProof/>
                <w:sz w:val="22"/>
                <w:szCs w:val="22"/>
              </w:rPr>
              <w:t>ct</w:t>
            </w:r>
            <w:r w:rsidR="00FA111C">
              <w:rPr>
                <w:noProof/>
                <w:sz w:val="22"/>
                <w:szCs w:val="22"/>
              </w:rPr>
              <w:t>, Mental Health Act</w:t>
            </w:r>
            <w:r w:rsidR="005D4D25">
              <w:rPr>
                <w:noProof/>
                <w:sz w:val="22"/>
                <w:szCs w:val="22"/>
              </w:rPr>
              <w:t xml:space="preserve"> and Human Rights Act</w:t>
            </w:r>
            <w:r w:rsidR="003A7EC6" w:rsidRPr="003A7EC6">
              <w:rPr>
                <w:noProof/>
                <w:sz w:val="22"/>
                <w:szCs w:val="22"/>
              </w:rPr>
              <w:t xml:space="preserve">. </w:t>
            </w:r>
          </w:p>
          <w:p w14:paraId="665CE3DC" w14:textId="2B166E9E" w:rsidR="006B613E" w:rsidRPr="00736A19" w:rsidRDefault="00A067AE" w:rsidP="003A7EC6">
            <w:pPr>
              <w:rPr>
                <w:sz w:val="22"/>
                <w:szCs w:val="22"/>
              </w:rPr>
            </w:pPr>
            <w:r w:rsidRPr="00A067AE">
              <w:rPr>
                <w:noProof/>
                <w:sz w:val="22"/>
                <w:szCs w:val="22"/>
              </w:rPr>
              <w:t>Understanding of the role of the Court of Protection and the Office of the Public Guardian</w:t>
            </w:r>
            <w:r w:rsidR="006B613E" w:rsidRPr="00736A19">
              <w:rPr>
                <w:sz w:val="22"/>
                <w:szCs w:val="22"/>
              </w:rPr>
              <w:fldChar w:fldCharType="end"/>
            </w:r>
          </w:p>
        </w:tc>
        <w:tc>
          <w:tcPr>
            <w:tcW w:w="1638" w:type="dxa"/>
            <w:gridSpan w:val="2"/>
            <w:tcBorders>
              <w:top w:val="single" w:sz="4" w:space="0" w:color="C0C0C0"/>
              <w:left w:val="nil"/>
              <w:bottom w:val="single" w:sz="4" w:space="0" w:color="C0C0C0"/>
              <w:right w:val="single" w:sz="4" w:space="0" w:color="000000"/>
            </w:tcBorders>
          </w:tcPr>
          <w:p w14:paraId="65503326" w14:textId="1DBFF755" w:rsidR="00A067AE" w:rsidRDefault="006B613E" w:rsidP="00FF68CD">
            <w:pPr>
              <w:jc w:val="center"/>
              <w:rPr>
                <w:noProof/>
                <w:sz w:val="22"/>
                <w:szCs w:val="22"/>
              </w:rPr>
            </w:pPr>
            <w:r w:rsidRPr="00736A19">
              <w:rPr>
                <w:sz w:val="22"/>
                <w:szCs w:val="22"/>
              </w:rPr>
              <w:fldChar w:fldCharType="begin">
                <w:ffData>
                  <w:name w:val="Text25"/>
                  <w:enabled/>
                  <w:calcOnExit w:val="0"/>
                  <w:textInput/>
                </w:ffData>
              </w:fldChar>
            </w:r>
            <w:bookmarkStart w:id="30" w:name="Text25"/>
            <w:r w:rsidRPr="00736A19">
              <w:rPr>
                <w:sz w:val="22"/>
                <w:szCs w:val="22"/>
              </w:rPr>
              <w:instrText xml:space="preserve"> FORMTEXT </w:instrText>
            </w:r>
            <w:r w:rsidRPr="00736A19">
              <w:rPr>
                <w:sz w:val="22"/>
                <w:szCs w:val="22"/>
              </w:rPr>
            </w:r>
            <w:r w:rsidRPr="00736A19">
              <w:rPr>
                <w:sz w:val="22"/>
                <w:szCs w:val="22"/>
              </w:rPr>
              <w:fldChar w:fldCharType="separate"/>
            </w:r>
            <w:r w:rsidR="005D4D25">
              <w:rPr>
                <w:sz w:val="22"/>
                <w:szCs w:val="22"/>
              </w:rPr>
              <w:t>E</w:t>
            </w:r>
          </w:p>
          <w:p w14:paraId="02481CEB" w14:textId="77777777" w:rsidR="00A067AE" w:rsidRDefault="00A067AE" w:rsidP="00FF68CD">
            <w:pPr>
              <w:jc w:val="center"/>
              <w:rPr>
                <w:noProof/>
                <w:sz w:val="22"/>
                <w:szCs w:val="22"/>
              </w:rPr>
            </w:pPr>
          </w:p>
          <w:p w14:paraId="149E66CF" w14:textId="6286CDA9" w:rsidR="006B613E" w:rsidRPr="00736A19" w:rsidRDefault="00ED2938" w:rsidP="00FF68CD">
            <w:pPr>
              <w:jc w:val="center"/>
              <w:rPr>
                <w:sz w:val="22"/>
                <w:szCs w:val="22"/>
              </w:rPr>
            </w:pPr>
            <w:r>
              <w:rPr>
                <w:sz w:val="22"/>
                <w:szCs w:val="22"/>
              </w:rPr>
              <w:t>E</w:t>
            </w:r>
            <w:r w:rsidR="006B613E" w:rsidRPr="00736A19">
              <w:rPr>
                <w:sz w:val="22"/>
                <w:szCs w:val="22"/>
              </w:rPr>
              <w:fldChar w:fldCharType="end"/>
            </w:r>
            <w:bookmarkEnd w:id="30"/>
          </w:p>
        </w:tc>
        <w:tc>
          <w:tcPr>
            <w:tcW w:w="2040" w:type="dxa"/>
            <w:tcBorders>
              <w:top w:val="single" w:sz="4" w:space="0" w:color="C0C0C0"/>
              <w:left w:val="nil"/>
              <w:bottom w:val="single" w:sz="4" w:space="0" w:color="C0C0C0"/>
              <w:right w:val="single" w:sz="4" w:space="0" w:color="000000"/>
            </w:tcBorders>
          </w:tcPr>
          <w:p w14:paraId="02295670" w14:textId="77777777" w:rsidR="007E2EE8" w:rsidRDefault="006B613E" w:rsidP="00FF68CD">
            <w:pPr>
              <w:jc w:val="center"/>
              <w:rPr>
                <w:noProof/>
                <w:sz w:val="22"/>
                <w:szCs w:val="22"/>
              </w:rPr>
            </w:pPr>
            <w:r w:rsidRPr="00736A19">
              <w:rPr>
                <w:sz w:val="22"/>
                <w:szCs w:val="22"/>
              </w:rPr>
              <w:fldChar w:fldCharType="begin">
                <w:ffData>
                  <w:name w:val="Text31"/>
                  <w:enabled/>
                  <w:calcOnExit w:val="0"/>
                  <w:textInput/>
                </w:ffData>
              </w:fldChar>
            </w:r>
            <w:bookmarkStart w:id="31" w:name="Text31"/>
            <w:r w:rsidRPr="00736A19">
              <w:rPr>
                <w:sz w:val="22"/>
                <w:szCs w:val="22"/>
              </w:rPr>
              <w:instrText xml:space="preserve"> FORMTEXT </w:instrText>
            </w:r>
            <w:r w:rsidRPr="00736A19">
              <w:rPr>
                <w:sz w:val="22"/>
                <w:szCs w:val="22"/>
              </w:rPr>
            </w:r>
            <w:r w:rsidRPr="00736A19">
              <w:rPr>
                <w:sz w:val="22"/>
                <w:szCs w:val="22"/>
              </w:rPr>
              <w:fldChar w:fldCharType="separate"/>
            </w:r>
            <w:r w:rsidR="00FF68CD">
              <w:rPr>
                <w:noProof/>
                <w:sz w:val="22"/>
                <w:szCs w:val="22"/>
              </w:rPr>
              <w:t>AF, I</w:t>
            </w:r>
            <w:r w:rsidR="007B6ACB">
              <w:rPr>
                <w:noProof/>
                <w:sz w:val="22"/>
                <w:szCs w:val="22"/>
              </w:rPr>
              <w:t>, P</w:t>
            </w:r>
          </w:p>
          <w:p w14:paraId="36ECE5E1" w14:textId="77777777" w:rsidR="007E2EE8" w:rsidRDefault="007E2EE8" w:rsidP="00FF68CD">
            <w:pPr>
              <w:jc w:val="center"/>
              <w:rPr>
                <w:noProof/>
                <w:sz w:val="22"/>
                <w:szCs w:val="22"/>
              </w:rPr>
            </w:pPr>
          </w:p>
          <w:p w14:paraId="1BDADEA8" w14:textId="4508B8E6" w:rsidR="006B613E" w:rsidRPr="00736A19" w:rsidRDefault="007E2EE8" w:rsidP="00FF68CD">
            <w:pPr>
              <w:jc w:val="center"/>
              <w:rPr>
                <w:sz w:val="22"/>
                <w:szCs w:val="22"/>
              </w:rPr>
            </w:pPr>
            <w:r w:rsidRPr="007E2EE8">
              <w:rPr>
                <w:noProof/>
                <w:sz w:val="22"/>
                <w:szCs w:val="22"/>
              </w:rPr>
              <w:t>AF, I</w:t>
            </w:r>
            <w:r w:rsidR="006B613E" w:rsidRPr="00736A19">
              <w:rPr>
                <w:sz w:val="22"/>
                <w:szCs w:val="22"/>
              </w:rPr>
              <w:fldChar w:fldCharType="end"/>
            </w:r>
            <w:bookmarkEnd w:id="31"/>
          </w:p>
        </w:tc>
      </w:tr>
      <w:tr w:rsidR="006B613E" w:rsidRPr="00F20560" w14:paraId="4736913A" w14:textId="77777777">
        <w:trPr>
          <w:trHeight w:val="240"/>
        </w:trPr>
        <w:tc>
          <w:tcPr>
            <w:tcW w:w="6870" w:type="dxa"/>
            <w:tcBorders>
              <w:top w:val="single" w:sz="4" w:space="0" w:color="C0C0C0"/>
              <w:left w:val="single" w:sz="4" w:space="0" w:color="000000"/>
              <w:bottom w:val="single" w:sz="4" w:space="0" w:color="C0C0C0"/>
              <w:right w:val="single" w:sz="4" w:space="0" w:color="000000"/>
            </w:tcBorders>
          </w:tcPr>
          <w:p w14:paraId="2D5FA0B8" w14:textId="4C43F8DF" w:rsidR="006B613E" w:rsidRPr="00736A19" w:rsidRDefault="006B613E" w:rsidP="00FF68CD">
            <w:pPr>
              <w:rPr>
                <w:sz w:val="22"/>
                <w:szCs w:val="22"/>
              </w:rPr>
            </w:pPr>
            <w:r w:rsidRPr="00736A19">
              <w:rPr>
                <w:sz w:val="22"/>
                <w:szCs w:val="22"/>
              </w:rPr>
              <w:lastRenderedPageBreak/>
              <w:fldChar w:fldCharType="begin">
                <w:ffData>
                  <w:name w:val="Text64"/>
                  <w:enabled/>
                  <w:calcOnExit w:val="0"/>
                  <w:textInput/>
                </w:ffData>
              </w:fldChar>
            </w:r>
            <w:bookmarkStart w:id="32" w:name="Text64"/>
            <w:r w:rsidRPr="00736A19">
              <w:rPr>
                <w:sz w:val="22"/>
                <w:szCs w:val="22"/>
              </w:rPr>
              <w:instrText xml:space="preserve"> FORMTEXT </w:instrText>
            </w:r>
            <w:r w:rsidRPr="00736A19">
              <w:rPr>
                <w:sz w:val="22"/>
                <w:szCs w:val="22"/>
              </w:rPr>
            </w:r>
            <w:r w:rsidRPr="00736A19">
              <w:rPr>
                <w:sz w:val="22"/>
                <w:szCs w:val="22"/>
              </w:rPr>
              <w:fldChar w:fldCharType="separate"/>
            </w:r>
            <w:r w:rsidR="00FF68CD">
              <w:rPr>
                <w:noProof/>
                <w:sz w:val="22"/>
                <w:szCs w:val="22"/>
              </w:rPr>
              <w:t>In</w:t>
            </w:r>
            <w:r w:rsidR="00124B90">
              <w:rPr>
                <w:noProof/>
                <w:sz w:val="22"/>
                <w:szCs w:val="22"/>
              </w:rPr>
              <w:t>-</w:t>
            </w:r>
            <w:r w:rsidR="00FF68CD">
              <w:rPr>
                <w:noProof/>
                <w:sz w:val="22"/>
                <w:szCs w:val="22"/>
              </w:rPr>
              <w:t>depth knowldege of Mental Capacity Act and Do</w:t>
            </w:r>
            <w:r w:rsidR="00080CDC">
              <w:rPr>
                <w:noProof/>
                <w:sz w:val="22"/>
                <w:szCs w:val="22"/>
              </w:rPr>
              <w:t>LS</w:t>
            </w:r>
            <w:r w:rsidR="00545201">
              <w:rPr>
                <w:noProof/>
                <w:sz w:val="22"/>
                <w:szCs w:val="22"/>
              </w:rPr>
              <w:t xml:space="preserve"> and application of both.</w:t>
            </w:r>
            <w:r w:rsidRPr="00736A19">
              <w:rPr>
                <w:sz w:val="22"/>
                <w:szCs w:val="22"/>
              </w:rPr>
              <w:fldChar w:fldCharType="end"/>
            </w:r>
            <w:bookmarkEnd w:id="32"/>
          </w:p>
        </w:tc>
        <w:tc>
          <w:tcPr>
            <w:tcW w:w="1638" w:type="dxa"/>
            <w:gridSpan w:val="2"/>
            <w:tcBorders>
              <w:top w:val="single" w:sz="4" w:space="0" w:color="C0C0C0"/>
              <w:left w:val="nil"/>
              <w:bottom w:val="single" w:sz="4" w:space="0" w:color="C0C0C0"/>
              <w:right w:val="single" w:sz="4" w:space="0" w:color="000000"/>
            </w:tcBorders>
          </w:tcPr>
          <w:p w14:paraId="48A585DD" w14:textId="77777777" w:rsidR="006B613E" w:rsidRPr="00736A19" w:rsidRDefault="006B613E" w:rsidP="00FF68CD">
            <w:pPr>
              <w:jc w:val="center"/>
              <w:rPr>
                <w:sz w:val="22"/>
                <w:szCs w:val="22"/>
              </w:rPr>
            </w:pPr>
            <w:r w:rsidRPr="00736A19">
              <w:rPr>
                <w:sz w:val="22"/>
                <w:szCs w:val="22"/>
              </w:rPr>
              <w:fldChar w:fldCharType="begin">
                <w:ffData>
                  <w:name w:val="Text65"/>
                  <w:enabled/>
                  <w:calcOnExit w:val="0"/>
                  <w:textInput/>
                </w:ffData>
              </w:fldChar>
            </w:r>
            <w:bookmarkStart w:id="33" w:name="Text65"/>
            <w:r w:rsidRPr="00736A19">
              <w:rPr>
                <w:sz w:val="22"/>
                <w:szCs w:val="22"/>
              </w:rPr>
              <w:instrText xml:space="preserve"> FORMTEXT </w:instrText>
            </w:r>
            <w:r w:rsidRPr="00736A19">
              <w:rPr>
                <w:sz w:val="22"/>
                <w:szCs w:val="22"/>
              </w:rPr>
            </w:r>
            <w:r w:rsidRPr="00736A19">
              <w:rPr>
                <w:sz w:val="22"/>
                <w:szCs w:val="22"/>
              </w:rPr>
              <w:fldChar w:fldCharType="separate"/>
            </w:r>
            <w:r w:rsidR="00FF68CD">
              <w:rPr>
                <w:noProof/>
                <w:sz w:val="22"/>
                <w:szCs w:val="22"/>
              </w:rPr>
              <w:t>E</w:t>
            </w:r>
            <w:r w:rsidRPr="00736A19">
              <w:rPr>
                <w:sz w:val="22"/>
                <w:szCs w:val="22"/>
              </w:rPr>
              <w:fldChar w:fldCharType="end"/>
            </w:r>
            <w:bookmarkEnd w:id="33"/>
          </w:p>
        </w:tc>
        <w:tc>
          <w:tcPr>
            <w:tcW w:w="2040" w:type="dxa"/>
            <w:tcBorders>
              <w:top w:val="single" w:sz="4" w:space="0" w:color="C0C0C0"/>
              <w:left w:val="nil"/>
              <w:bottom w:val="single" w:sz="4" w:space="0" w:color="C0C0C0"/>
              <w:right w:val="single" w:sz="4" w:space="0" w:color="000000"/>
            </w:tcBorders>
          </w:tcPr>
          <w:p w14:paraId="110D5305" w14:textId="318DC89C" w:rsidR="006B613E" w:rsidRPr="00736A19" w:rsidRDefault="006B613E" w:rsidP="00FF68CD">
            <w:pPr>
              <w:jc w:val="center"/>
              <w:rPr>
                <w:sz w:val="22"/>
                <w:szCs w:val="22"/>
              </w:rPr>
            </w:pPr>
            <w:r w:rsidRPr="00736A19">
              <w:rPr>
                <w:sz w:val="22"/>
                <w:szCs w:val="22"/>
              </w:rPr>
              <w:fldChar w:fldCharType="begin">
                <w:ffData>
                  <w:name w:val="Text66"/>
                  <w:enabled/>
                  <w:calcOnExit w:val="0"/>
                  <w:textInput/>
                </w:ffData>
              </w:fldChar>
            </w:r>
            <w:bookmarkStart w:id="34" w:name="Text66"/>
            <w:r w:rsidRPr="00736A19">
              <w:rPr>
                <w:sz w:val="22"/>
                <w:szCs w:val="22"/>
              </w:rPr>
              <w:instrText xml:space="preserve"> FORMTEXT </w:instrText>
            </w:r>
            <w:r w:rsidRPr="00736A19">
              <w:rPr>
                <w:sz w:val="22"/>
                <w:szCs w:val="22"/>
              </w:rPr>
            </w:r>
            <w:r w:rsidRPr="00736A19">
              <w:rPr>
                <w:sz w:val="22"/>
                <w:szCs w:val="22"/>
              </w:rPr>
              <w:fldChar w:fldCharType="separate"/>
            </w:r>
            <w:r w:rsidR="007B6ACB" w:rsidRPr="007B6ACB">
              <w:rPr>
                <w:noProof/>
                <w:sz w:val="22"/>
                <w:szCs w:val="22"/>
              </w:rPr>
              <w:t>AF, I, P</w:t>
            </w:r>
            <w:r w:rsidRPr="00736A19">
              <w:rPr>
                <w:sz w:val="22"/>
                <w:szCs w:val="22"/>
              </w:rPr>
              <w:fldChar w:fldCharType="end"/>
            </w:r>
            <w:bookmarkEnd w:id="34"/>
          </w:p>
        </w:tc>
      </w:tr>
      <w:tr w:rsidR="006B613E" w:rsidRPr="00F20560" w14:paraId="10D6A748" w14:textId="77777777">
        <w:trPr>
          <w:trHeight w:val="195"/>
        </w:trPr>
        <w:tc>
          <w:tcPr>
            <w:tcW w:w="6870" w:type="dxa"/>
            <w:tcBorders>
              <w:top w:val="single" w:sz="4" w:space="0" w:color="C0C0C0"/>
              <w:left w:val="single" w:sz="4" w:space="0" w:color="000000"/>
              <w:bottom w:val="single" w:sz="4" w:space="0" w:color="C0C0C0"/>
              <w:right w:val="single" w:sz="4" w:space="0" w:color="000000"/>
            </w:tcBorders>
          </w:tcPr>
          <w:p w14:paraId="5B52B2D9" w14:textId="77777777" w:rsidR="000F1ADE" w:rsidRDefault="006B613E" w:rsidP="00545201">
            <w:pPr>
              <w:rPr>
                <w:noProof/>
                <w:sz w:val="22"/>
                <w:szCs w:val="22"/>
              </w:rPr>
            </w:pPr>
            <w:r w:rsidRPr="00736A19">
              <w:rPr>
                <w:sz w:val="22"/>
                <w:szCs w:val="22"/>
              </w:rPr>
              <w:fldChar w:fldCharType="begin">
                <w:ffData>
                  <w:name w:val="Text20"/>
                  <w:enabled/>
                  <w:calcOnExit w:val="0"/>
                  <w:textInput/>
                </w:ffData>
              </w:fldChar>
            </w:r>
            <w:r w:rsidRPr="00736A19">
              <w:rPr>
                <w:sz w:val="22"/>
                <w:szCs w:val="22"/>
              </w:rPr>
              <w:instrText xml:space="preserve"> FORMTEXT </w:instrText>
            </w:r>
            <w:r w:rsidRPr="00736A19">
              <w:rPr>
                <w:sz w:val="22"/>
                <w:szCs w:val="22"/>
              </w:rPr>
            </w:r>
            <w:r w:rsidRPr="00736A19">
              <w:rPr>
                <w:sz w:val="22"/>
                <w:szCs w:val="22"/>
              </w:rPr>
              <w:fldChar w:fldCharType="separate"/>
            </w:r>
            <w:r w:rsidR="00545201">
              <w:rPr>
                <w:noProof/>
                <w:sz w:val="22"/>
                <w:szCs w:val="22"/>
              </w:rPr>
              <w:t>Up to date knowledge of relevant case law</w:t>
            </w:r>
            <w:r w:rsidR="006230B3">
              <w:rPr>
                <w:noProof/>
                <w:sz w:val="22"/>
                <w:szCs w:val="22"/>
              </w:rPr>
              <w:t xml:space="preserve"> and legislation</w:t>
            </w:r>
            <w:r w:rsidR="00545201">
              <w:rPr>
                <w:noProof/>
                <w:sz w:val="22"/>
                <w:szCs w:val="22"/>
              </w:rPr>
              <w:t>.</w:t>
            </w:r>
          </w:p>
          <w:p w14:paraId="3049670F" w14:textId="77777777" w:rsidR="00CC0358" w:rsidRDefault="008552B2" w:rsidP="00545201">
            <w:pPr>
              <w:rPr>
                <w:sz w:val="22"/>
                <w:szCs w:val="22"/>
              </w:rPr>
            </w:pPr>
            <w:r w:rsidRPr="008552B2">
              <w:rPr>
                <w:sz w:val="22"/>
                <w:szCs w:val="22"/>
              </w:rPr>
              <w:t>Experience in assessing and analyising need and risk and planning care with individuals.</w:t>
            </w:r>
          </w:p>
          <w:p w14:paraId="136E3092" w14:textId="21EE116F" w:rsidR="006B613E" w:rsidRPr="00736A19" w:rsidRDefault="00CC0358" w:rsidP="00545201">
            <w:pPr>
              <w:rPr>
                <w:sz w:val="22"/>
                <w:szCs w:val="22"/>
              </w:rPr>
            </w:pPr>
            <w:r w:rsidRPr="00CC0358">
              <w:rPr>
                <w:sz w:val="22"/>
                <w:szCs w:val="22"/>
              </w:rPr>
              <w:t>Experience in working effectively with other agencies and professionals</w:t>
            </w:r>
            <w:r w:rsidR="006B613E" w:rsidRPr="00736A19">
              <w:rPr>
                <w:sz w:val="22"/>
                <w:szCs w:val="22"/>
              </w:rPr>
              <w:fldChar w:fldCharType="end"/>
            </w:r>
          </w:p>
        </w:tc>
        <w:tc>
          <w:tcPr>
            <w:tcW w:w="1638" w:type="dxa"/>
            <w:gridSpan w:val="2"/>
            <w:tcBorders>
              <w:top w:val="single" w:sz="4" w:space="0" w:color="C0C0C0"/>
              <w:left w:val="nil"/>
              <w:bottom w:val="single" w:sz="4" w:space="0" w:color="C0C0C0"/>
              <w:right w:val="single" w:sz="4" w:space="0" w:color="000000"/>
            </w:tcBorders>
          </w:tcPr>
          <w:p w14:paraId="544F168F" w14:textId="79213C32" w:rsidR="002C36DA" w:rsidRDefault="006B613E" w:rsidP="00545201">
            <w:pPr>
              <w:jc w:val="center"/>
              <w:rPr>
                <w:sz w:val="22"/>
                <w:szCs w:val="22"/>
              </w:rPr>
            </w:pPr>
            <w:r w:rsidRPr="00736A19">
              <w:rPr>
                <w:sz w:val="22"/>
                <w:szCs w:val="22"/>
              </w:rPr>
              <w:fldChar w:fldCharType="begin">
                <w:ffData>
                  <w:name w:val="Text26"/>
                  <w:enabled/>
                  <w:calcOnExit w:val="0"/>
                  <w:textInput/>
                </w:ffData>
              </w:fldChar>
            </w:r>
            <w:bookmarkStart w:id="35" w:name="Text26"/>
            <w:r w:rsidRPr="00736A19">
              <w:rPr>
                <w:sz w:val="22"/>
                <w:szCs w:val="22"/>
              </w:rPr>
              <w:instrText xml:space="preserve"> FORMTEXT </w:instrText>
            </w:r>
            <w:r w:rsidRPr="00736A19">
              <w:rPr>
                <w:sz w:val="22"/>
                <w:szCs w:val="22"/>
              </w:rPr>
            </w:r>
            <w:r w:rsidRPr="00736A19">
              <w:rPr>
                <w:sz w:val="22"/>
                <w:szCs w:val="22"/>
              </w:rPr>
              <w:fldChar w:fldCharType="separate"/>
            </w:r>
            <w:r w:rsidR="002C36DA">
              <w:rPr>
                <w:sz w:val="22"/>
                <w:szCs w:val="22"/>
              </w:rPr>
              <w:t>E</w:t>
            </w:r>
          </w:p>
          <w:p w14:paraId="0A1E5F11" w14:textId="646A125B" w:rsidR="000F1ADE" w:rsidRDefault="000F1ADE" w:rsidP="00545201">
            <w:pPr>
              <w:jc w:val="center"/>
              <w:rPr>
                <w:sz w:val="22"/>
                <w:szCs w:val="22"/>
              </w:rPr>
            </w:pPr>
            <w:r>
              <w:rPr>
                <w:sz w:val="22"/>
                <w:szCs w:val="22"/>
              </w:rPr>
              <w:t>E</w:t>
            </w:r>
          </w:p>
          <w:p w14:paraId="5279D92F" w14:textId="77777777" w:rsidR="00E92375" w:rsidRDefault="00E92375" w:rsidP="00545201">
            <w:pPr>
              <w:jc w:val="center"/>
              <w:rPr>
                <w:noProof/>
                <w:sz w:val="22"/>
                <w:szCs w:val="22"/>
              </w:rPr>
            </w:pPr>
          </w:p>
          <w:p w14:paraId="054A03FF" w14:textId="1A87454A" w:rsidR="006B613E" w:rsidRPr="00736A19" w:rsidRDefault="00545201" w:rsidP="00545201">
            <w:pPr>
              <w:jc w:val="center"/>
              <w:rPr>
                <w:sz w:val="22"/>
                <w:szCs w:val="22"/>
              </w:rPr>
            </w:pPr>
            <w:r>
              <w:rPr>
                <w:noProof/>
                <w:sz w:val="22"/>
                <w:szCs w:val="22"/>
              </w:rPr>
              <w:t>E</w:t>
            </w:r>
            <w:r w:rsidR="006B613E" w:rsidRPr="00736A19">
              <w:rPr>
                <w:sz w:val="22"/>
                <w:szCs w:val="22"/>
              </w:rPr>
              <w:fldChar w:fldCharType="end"/>
            </w:r>
            <w:bookmarkEnd w:id="35"/>
          </w:p>
        </w:tc>
        <w:tc>
          <w:tcPr>
            <w:tcW w:w="2040" w:type="dxa"/>
            <w:tcBorders>
              <w:top w:val="single" w:sz="4" w:space="0" w:color="C0C0C0"/>
              <w:left w:val="nil"/>
              <w:bottom w:val="single" w:sz="4" w:space="0" w:color="C0C0C0"/>
              <w:right w:val="single" w:sz="4" w:space="0" w:color="000000"/>
            </w:tcBorders>
          </w:tcPr>
          <w:p w14:paraId="3012D78D" w14:textId="561E532F" w:rsidR="002C36DA" w:rsidRDefault="006B613E" w:rsidP="00545201">
            <w:pPr>
              <w:jc w:val="center"/>
              <w:rPr>
                <w:sz w:val="22"/>
                <w:szCs w:val="22"/>
              </w:rPr>
            </w:pPr>
            <w:r w:rsidRPr="00736A19">
              <w:rPr>
                <w:sz w:val="22"/>
                <w:szCs w:val="22"/>
              </w:rPr>
              <w:fldChar w:fldCharType="begin">
                <w:ffData>
                  <w:name w:val="Text32"/>
                  <w:enabled/>
                  <w:calcOnExit w:val="0"/>
                  <w:textInput/>
                </w:ffData>
              </w:fldChar>
            </w:r>
            <w:bookmarkStart w:id="36" w:name="Text32"/>
            <w:r w:rsidRPr="00736A19">
              <w:rPr>
                <w:sz w:val="22"/>
                <w:szCs w:val="22"/>
              </w:rPr>
              <w:instrText xml:space="preserve"> FORMTEXT </w:instrText>
            </w:r>
            <w:r w:rsidRPr="00736A19">
              <w:rPr>
                <w:sz w:val="22"/>
                <w:szCs w:val="22"/>
              </w:rPr>
            </w:r>
            <w:r w:rsidRPr="00736A19">
              <w:rPr>
                <w:sz w:val="22"/>
                <w:szCs w:val="22"/>
              </w:rPr>
              <w:fldChar w:fldCharType="separate"/>
            </w:r>
            <w:r w:rsidR="002C36DA" w:rsidRPr="002C36DA">
              <w:rPr>
                <w:sz w:val="22"/>
                <w:szCs w:val="22"/>
              </w:rPr>
              <w:t>AF, I</w:t>
            </w:r>
          </w:p>
          <w:p w14:paraId="61FB889E" w14:textId="77777777" w:rsidR="002C36DA" w:rsidRDefault="00545201" w:rsidP="00545201">
            <w:pPr>
              <w:jc w:val="center"/>
              <w:rPr>
                <w:noProof/>
                <w:sz w:val="22"/>
                <w:szCs w:val="22"/>
              </w:rPr>
            </w:pPr>
            <w:r>
              <w:rPr>
                <w:noProof/>
                <w:sz w:val="22"/>
                <w:szCs w:val="22"/>
              </w:rPr>
              <w:t>AF, I</w:t>
            </w:r>
          </w:p>
          <w:p w14:paraId="061EB548" w14:textId="77777777" w:rsidR="00E92375" w:rsidRDefault="00E92375" w:rsidP="00545201">
            <w:pPr>
              <w:jc w:val="center"/>
              <w:rPr>
                <w:noProof/>
                <w:sz w:val="22"/>
                <w:szCs w:val="22"/>
              </w:rPr>
            </w:pPr>
          </w:p>
          <w:p w14:paraId="0387EE89" w14:textId="278DCDD9" w:rsidR="006B613E" w:rsidRPr="00736A19" w:rsidRDefault="00E92375" w:rsidP="00545201">
            <w:pPr>
              <w:jc w:val="center"/>
              <w:rPr>
                <w:sz w:val="22"/>
                <w:szCs w:val="22"/>
              </w:rPr>
            </w:pPr>
            <w:r w:rsidRPr="00E92375">
              <w:rPr>
                <w:noProof/>
                <w:sz w:val="22"/>
                <w:szCs w:val="22"/>
              </w:rPr>
              <w:t>AF, I</w:t>
            </w:r>
            <w:r w:rsidR="006B613E" w:rsidRPr="00736A19">
              <w:rPr>
                <w:sz w:val="22"/>
                <w:szCs w:val="22"/>
              </w:rPr>
              <w:fldChar w:fldCharType="end"/>
            </w:r>
            <w:bookmarkEnd w:id="36"/>
          </w:p>
        </w:tc>
      </w:tr>
      <w:tr w:rsidR="006B613E" w:rsidRPr="00F20560" w14:paraId="7EBB780D" w14:textId="77777777">
        <w:tc>
          <w:tcPr>
            <w:tcW w:w="6870" w:type="dxa"/>
            <w:tcBorders>
              <w:top w:val="single" w:sz="4" w:space="0" w:color="C0C0C0"/>
              <w:left w:val="single" w:sz="4" w:space="0" w:color="000000"/>
              <w:bottom w:val="single" w:sz="4" w:space="0" w:color="C0C0C0"/>
              <w:right w:val="single" w:sz="4" w:space="0" w:color="000000"/>
            </w:tcBorders>
          </w:tcPr>
          <w:p w14:paraId="15DC40C3" w14:textId="77777777" w:rsidR="006B613E" w:rsidRPr="00736A19" w:rsidRDefault="006B613E" w:rsidP="00545201">
            <w:pPr>
              <w:rPr>
                <w:sz w:val="22"/>
                <w:szCs w:val="22"/>
              </w:rPr>
            </w:pPr>
            <w:r w:rsidRPr="00736A19">
              <w:rPr>
                <w:sz w:val="22"/>
                <w:szCs w:val="22"/>
              </w:rPr>
              <w:fldChar w:fldCharType="begin">
                <w:ffData>
                  <w:name w:val="Text21"/>
                  <w:enabled/>
                  <w:calcOnExit w:val="0"/>
                  <w:textInput/>
                </w:ffData>
              </w:fldChar>
            </w:r>
            <w:bookmarkStart w:id="37" w:name="Text21"/>
            <w:r w:rsidRPr="00736A19">
              <w:rPr>
                <w:sz w:val="22"/>
                <w:szCs w:val="22"/>
              </w:rPr>
              <w:instrText xml:space="preserve"> FORMTEXT </w:instrText>
            </w:r>
            <w:r w:rsidRPr="00736A19">
              <w:rPr>
                <w:sz w:val="22"/>
                <w:szCs w:val="22"/>
              </w:rPr>
            </w:r>
            <w:r w:rsidRPr="00736A19">
              <w:rPr>
                <w:sz w:val="22"/>
                <w:szCs w:val="22"/>
              </w:rPr>
              <w:fldChar w:fldCharType="separate"/>
            </w:r>
            <w:r w:rsidR="00545201">
              <w:rPr>
                <w:noProof/>
                <w:sz w:val="22"/>
                <w:szCs w:val="22"/>
              </w:rPr>
              <w:t>Ability to manage own caseload and be aware of wider needs of the team when determining priorities</w:t>
            </w:r>
            <w:r w:rsidRPr="00736A19">
              <w:rPr>
                <w:sz w:val="22"/>
                <w:szCs w:val="22"/>
              </w:rPr>
              <w:fldChar w:fldCharType="end"/>
            </w:r>
            <w:bookmarkEnd w:id="37"/>
          </w:p>
        </w:tc>
        <w:tc>
          <w:tcPr>
            <w:tcW w:w="1638" w:type="dxa"/>
            <w:gridSpan w:val="2"/>
            <w:tcBorders>
              <w:top w:val="single" w:sz="4" w:space="0" w:color="C0C0C0"/>
              <w:left w:val="nil"/>
              <w:bottom w:val="single" w:sz="4" w:space="0" w:color="C0C0C0"/>
              <w:right w:val="single" w:sz="4" w:space="0" w:color="000000"/>
            </w:tcBorders>
          </w:tcPr>
          <w:p w14:paraId="3DAD36E2" w14:textId="5BCACE8D" w:rsidR="006B613E" w:rsidRPr="00736A19" w:rsidRDefault="006B613E" w:rsidP="00545201">
            <w:pPr>
              <w:jc w:val="center"/>
              <w:rPr>
                <w:sz w:val="22"/>
                <w:szCs w:val="22"/>
              </w:rPr>
            </w:pPr>
            <w:r w:rsidRPr="00736A19">
              <w:rPr>
                <w:sz w:val="22"/>
                <w:szCs w:val="22"/>
              </w:rPr>
              <w:fldChar w:fldCharType="begin">
                <w:ffData>
                  <w:name w:val="Text27"/>
                  <w:enabled/>
                  <w:calcOnExit w:val="0"/>
                  <w:textInput/>
                </w:ffData>
              </w:fldChar>
            </w:r>
            <w:bookmarkStart w:id="38" w:name="Text27"/>
            <w:r w:rsidRPr="00736A19">
              <w:rPr>
                <w:sz w:val="22"/>
                <w:szCs w:val="22"/>
              </w:rPr>
              <w:instrText xml:space="preserve"> FORMTEXT </w:instrText>
            </w:r>
            <w:r w:rsidRPr="00736A19">
              <w:rPr>
                <w:sz w:val="22"/>
                <w:szCs w:val="22"/>
              </w:rPr>
            </w:r>
            <w:r w:rsidRPr="00736A19">
              <w:rPr>
                <w:sz w:val="22"/>
                <w:szCs w:val="22"/>
              </w:rPr>
              <w:fldChar w:fldCharType="separate"/>
            </w:r>
            <w:r w:rsidR="00545201">
              <w:rPr>
                <w:noProof/>
                <w:sz w:val="22"/>
                <w:szCs w:val="22"/>
              </w:rPr>
              <w:t xml:space="preserve"> E</w:t>
            </w:r>
            <w:r w:rsidRPr="00736A19">
              <w:rPr>
                <w:sz w:val="22"/>
                <w:szCs w:val="22"/>
              </w:rPr>
              <w:fldChar w:fldCharType="end"/>
            </w:r>
            <w:bookmarkEnd w:id="38"/>
          </w:p>
        </w:tc>
        <w:tc>
          <w:tcPr>
            <w:tcW w:w="2040" w:type="dxa"/>
            <w:tcBorders>
              <w:top w:val="single" w:sz="4" w:space="0" w:color="C0C0C0"/>
              <w:left w:val="nil"/>
              <w:bottom w:val="single" w:sz="4" w:space="0" w:color="C0C0C0"/>
              <w:right w:val="single" w:sz="4" w:space="0" w:color="000000"/>
            </w:tcBorders>
          </w:tcPr>
          <w:p w14:paraId="391F3EDD" w14:textId="77777777" w:rsidR="006B613E" w:rsidRPr="00736A19" w:rsidRDefault="006B613E" w:rsidP="00545201">
            <w:pPr>
              <w:jc w:val="center"/>
              <w:rPr>
                <w:sz w:val="22"/>
                <w:szCs w:val="22"/>
              </w:rPr>
            </w:pPr>
            <w:r w:rsidRPr="00736A19">
              <w:rPr>
                <w:sz w:val="22"/>
                <w:szCs w:val="22"/>
              </w:rPr>
              <w:fldChar w:fldCharType="begin">
                <w:ffData>
                  <w:name w:val="Text33"/>
                  <w:enabled/>
                  <w:calcOnExit w:val="0"/>
                  <w:textInput/>
                </w:ffData>
              </w:fldChar>
            </w:r>
            <w:bookmarkStart w:id="39" w:name="Text33"/>
            <w:r w:rsidRPr="00736A19">
              <w:rPr>
                <w:sz w:val="22"/>
                <w:szCs w:val="22"/>
              </w:rPr>
              <w:instrText xml:space="preserve"> FORMTEXT </w:instrText>
            </w:r>
            <w:r w:rsidRPr="00736A19">
              <w:rPr>
                <w:sz w:val="22"/>
                <w:szCs w:val="22"/>
              </w:rPr>
            </w:r>
            <w:r w:rsidRPr="00736A19">
              <w:rPr>
                <w:sz w:val="22"/>
                <w:szCs w:val="22"/>
              </w:rPr>
              <w:fldChar w:fldCharType="separate"/>
            </w:r>
            <w:r w:rsidR="00545201">
              <w:rPr>
                <w:noProof/>
                <w:sz w:val="22"/>
                <w:szCs w:val="22"/>
              </w:rPr>
              <w:t>AF, I</w:t>
            </w:r>
            <w:r w:rsidRPr="00736A19">
              <w:rPr>
                <w:sz w:val="22"/>
                <w:szCs w:val="22"/>
              </w:rPr>
              <w:fldChar w:fldCharType="end"/>
            </w:r>
            <w:bookmarkEnd w:id="39"/>
          </w:p>
        </w:tc>
      </w:tr>
      <w:tr w:rsidR="006B613E" w:rsidRPr="00F20560" w14:paraId="308A4BB2"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00EAF2AC" w14:textId="0B3F73BD" w:rsidR="00BA518A" w:rsidRDefault="006B613E" w:rsidP="00545201">
            <w:pPr>
              <w:rPr>
                <w:noProof/>
                <w:sz w:val="22"/>
                <w:szCs w:val="22"/>
              </w:rPr>
            </w:pPr>
            <w:r w:rsidRPr="00736A19">
              <w:rPr>
                <w:sz w:val="22"/>
                <w:szCs w:val="22"/>
              </w:rPr>
              <w:fldChar w:fldCharType="begin">
                <w:ffData>
                  <w:name w:val="Text22"/>
                  <w:enabled/>
                  <w:calcOnExit w:val="0"/>
                  <w:textInput/>
                </w:ffData>
              </w:fldChar>
            </w:r>
            <w:bookmarkStart w:id="40" w:name="Text22"/>
            <w:r w:rsidRPr="00736A19">
              <w:rPr>
                <w:sz w:val="22"/>
                <w:szCs w:val="22"/>
              </w:rPr>
              <w:instrText xml:space="preserve"> FORMTEXT </w:instrText>
            </w:r>
            <w:r w:rsidRPr="00736A19">
              <w:rPr>
                <w:sz w:val="22"/>
                <w:szCs w:val="22"/>
              </w:rPr>
            </w:r>
            <w:r w:rsidRPr="00736A19">
              <w:rPr>
                <w:sz w:val="22"/>
                <w:szCs w:val="22"/>
              </w:rPr>
              <w:fldChar w:fldCharType="separate"/>
            </w:r>
            <w:r w:rsidR="009F2D08" w:rsidRPr="009F2D08">
              <w:rPr>
                <w:noProof/>
                <w:sz w:val="22"/>
                <w:szCs w:val="22"/>
              </w:rPr>
              <w:t>Evidence</w:t>
            </w:r>
            <w:r w:rsidR="00696C57">
              <w:rPr>
                <w:noProof/>
                <w:sz w:val="22"/>
                <w:szCs w:val="22"/>
              </w:rPr>
              <w:t xml:space="preserve"> of</w:t>
            </w:r>
            <w:r w:rsidR="009F2D08" w:rsidRPr="009F2D08">
              <w:rPr>
                <w:noProof/>
                <w:sz w:val="22"/>
                <w:szCs w:val="22"/>
              </w:rPr>
              <w:t xml:space="preserve"> commitment to continuous professional development and supervision</w:t>
            </w:r>
          </w:p>
          <w:p w14:paraId="0F296CDD" w14:textId="3D5DB815" w:rsidR="007043E3" w:rsidRDefault="007043E3" w:rsidP="00545201">
            <w:pPr>
              <w:rPr>
                <w:noProof/>
                <w:sz w:val="22"/>
                <w:szCs w:val="22"/>
              </w:rPr>
            </w:pPr>
            <w:r>
              <w:rPr>
                <w:noProof/>
                <w:sz w:val="22"/>
                <w:szCs w:val="22"/>
              </w:rPr>
              <w:t>Knowledge of applying professional practice to various situations</w:t>
            </w:r>
          </w:p>
          <w:p w14:paraId="4F6BD9B7" w14:textId="451F9F93" w:rsidR="00FD2D83" w:rsidRDefault="00FD2D83" w:rsidP="00545201">
            <w:pPr>
              <w:rPr>
                <w:noProof/>
                <w:sz w:val="22"/>
                <w:szCs w:val="22"/>
              </w:rPr>
            </w:pPr>
            <w:r>
              <w:rPr>
                <w:noProof/>
                <w:sz w:val="22"/>
                <w:szCs w:val="22"/>
              </w:rPr>
              <w:t>Ability to provide constructive challenge, as appropriate to role and situation.</w:t>
            </w:r>
          </w:p>
          <w:p w14:paraId="78F98DC5" w14:textId="6FF5D576" w:rsidR="006B613E" w:rsidRPr="00736A19" w:rsidRDefault="00D055D8" w:rsidP="00C45944">
            <w:pPr>
              <w:rPr>
                <w:sz w:val="22"/>
                <w:szCs w:val="22"/>
              </w:rPr>
            </w:pPr>
            <w:r>
              <w:rPr>
                <w:sz w:val="22"/>
                <w:szCs w:val="22"/>
              </w:rPr>
              <w:t xml:space="preserve">Ability to commission services as required in role. </w:t>
            </w:r>
            <w:r w:rsidR="006B613E" w:rsidRPr="00736A19">
              <w:rPr>
                <w:sz w:val="22"/>
                <w:szCs w:val="22"/>
              </w:rPr>
              <w:fldChar w:fldCharType="end"/>
            </w:r>
            <w:bookmarkEnd w:id="40"/>
          </w:p>
        </w:tc>
        <w:tc>
          <w:tcPr>
            <w:tcW w:w="1638" w:type="dxa"/>
            <w:gridSpan w:val="2"/>
            <w:tcBorders>
              <w:top w:val="single" w:sz="4" w:space="0" w:color="C0C0C0"/>
              <w:left w:val="nil"/>
              <w:bottom w:val="single" w:sz="4" w:space="0" w:color="C0C0C0"/>
              <w:right w:val="single" w:sz="4" w:space="0" w:color="000000"/>
            </w:tcBorders>
          </w:tcPr>
          <w:p w14:paraId="713C50F5" w14:textId="77777777" w:rsidR="009E3A6E" w:rsidRDefault="006B613E" w:rsidP="00545201">
            <w:pPr>
              <w:jc w:val="center"/>
              <w:rPr>
                <w:noProof/>
                <w:sz w:val="22"/>
                <w:szCs w:val="22"/>
              </w:rPr>
            </w:pPr>
            <w:r w:rsidRPr="00736A19">
              <w:rPr>
                <w:sz w:val="22"/>
                <w:szCs w:val="22"/>
              </w:rPr>
              <w:fldChar w:fldCharType="begin">
                <w:ffData>
                  <w:name w:val="Text28"/>
                  <w:enabled/>
                  <w:calcOnExit w:val="0"/>
                  <w:textInput/>
                </w:ffData>
              </w:fldChar>
            </w:r>
            <w:bookmarkStart w:id="41" w:name="Text28"/>
            <w:r w:rsidRPr="00736A19">
              <w:rPr>
                <w:sz w:val="22"/>
                <w:szCs w:val="22"/>
              </w:rPr>
              <w:instrText xml:space="preserve"> FORMTEXT </w:instrText>
            </w:r>
            <w:r w:rsidRPr="00736A19">
              <w:rPr>
                <w:sz w:val="22"/>
                <w:szCs w:val="22"/>
              </w:rPr>
            </w:r>
            <w:r w:rsidRPr="00736A19">
              <w:rPr>
                <w:sz w:val="22"/>
                <w:szCs w:val="22"/>
              </w:rPr>
              <w:fldChar w:fldCharType="separate"/>
            </w:r>
            <w:r w:rsidR="00545201">
              <w:rPr>
                <w:noProof/>
                <w:sz w:val="22"/>
                <w:szCs w:val="22"/>
              </w:rPr>
              <w:t>E</w:t>
            </w:r>
          </w:p>
          <w:p w14:paraId="7C68919E" w14:textId="77777777" w:rsidR="009E3A6E" w:rsidRDefault="009E3A6E" w:rsidP="00545201">
            <w:pPr>
              <w:jc w:val="center"/>
              <w:rPr>
                <w:noProof/>
                <w:sz w:val="22"/>
                <w:szCs w:val="22"/>
              </w:rPr>
            </w:pPr>
          </w:p>
          <w:p w14:paraId="54C7FD93" w14:textId="77777777" w:rsidR="00FD2D83" w:rsidRDefault="009E3A6E" w:rsidP="00545201">
            <w:pPr>
              <w:jc w:val="center"/>
              <w:rPr>
                <w:noProof/>
                <w:sz w:val="22"/>
                <w:szCs w:val="22"/>
              </w:rPr>
            </w:pPr>
            <w:r>
              <w:rPr>
                <w:noProof/>
                <w:sz w:val="22"/>
                <w:szCs w:val="22"/>
              </w:rPr>
              <w:t>E</w:t>
            </w:r>
            <w:r w:rsidR="00FD2D83">
              <w:rPr>
                <w:noProof/>
                <w:sz w:val="22"/>
                <w:szCs w:val="22"/>
              </w:rPr>
              <w:t xml:space="preserve"> </w:t>
            </w:r>
          </w:p>
          <w:p w14:paraId="506982D8" w14:textId="77777777" w:rsidR="00D055D8" w:rsidRDefault="00FD2D83" w:rsidP="00545201">
            <w:pPr>
              <w:jc w:val="center"/>
              <w:rPr>
                <w:noProof/>
                <w:sz w:val="22"/>
                <w:szCs w:val="22"/>
              </w:rPr>
            </w:pPr>
            <w:r>
              <w:rPr>
                <w:noProof/>
                <w:sz w:val="22"/>
                <w:szCs w:val="22"/>
              </w:rPr>
              <w:t>E</w:t>
            </w:r>
          </w:p>
          <w:p w14:paraId="35BE3CD9" w14:textId="77777777" w:rsidR="00D055D8" w:rsidRDefault="00D055D8" w:rsidP="00545201">
            <w:pPr>
              <w:jc w:val="center"/>
              <w:rPr>
                <w:noProof/>
                <w:sz w:val="22"/>
                <w:szCs w:val="22"/>
              </w:rPr>
            </w:pPr>
          </w:p>
          <w:p w14:paraId="18C0B2EF" w14:textId="5E311ED5" w:rsidR="006B613E" w:rsidRPr="00736A19" w:rsidRDefault="00D055D8" w:rsidP="00545201">
            <w:pPr>
              <w:jc w:val="center"/>
              <w:rPr>
                <w:sz w:val="22"/>
                <w:szCs w:val="22"/>
              </w:rPr>
            </w:pPr>
            <w:r>
              <w:rPr>
                <w:noProof/>
                <w:sz w:val="22"/>
                <w:szCs w:val="22"/>
              </w:rPr>
              <w:t>E</w:t>
            </w:r>
            <w:r w:rsidR="006B613E" w:rsidRPr="00736A19">
              <w:rPr>
                <w:sz w:val="22"/>
                <w:szCs w:val="22"/>
              </w:rPr>
              <w:fldChar w:fldCharType="end"/>
            </w:r>
            <w:bookmarkEnd w:id="41"/>
          </w:p>
        </w:tc>
        <w:tc>
          <w:tcPr>
            <w:tcW w:w="2040" w:type="dxa"/>
            <w:tcBorders>
              <w:top w:val="single" w:sz="4" w:space="0" w:color="C0C0C0"/>
              <w:left w:val="nil"/>
              <w:bottom w:val="single" w:sz="4" w:space="0" w:color="C0C0C0"/>
              <w:right w:val="single" w:sz="4" w:space="0" w:color="000000"/>
            </w:tcBorders>
          </w:tcPr>
          <w:p w14:paraId="6E02ADDA" w14:textId="77777777" w:rsidR="007E2EE8" w:rsidRDefault="006B613E" w:rsidP="00545201">
            <w:pPr>
              <w:jc w:val="center"/>
              <w:rPr>
                <w:noProof/>
                <w:sz w:val="22"/>
                <w:szCs w:val="22"/>
              </w:rPr>
            </w:pPr>
            <w:r w:rsidRPr="00736A19">
              <w:rPr>
                <w:sz w:val="22"/>
                <w:szCs w:val="22"/>
              </w:rPr>
              <w:fldChar w:fldCharType="begin">
                <w:ffData>
                  <w:name w:val="Text34"/>
                  <w:enabled/>
                  <w:calcOnExit w:val="0"/>
                  <w:textInput/>
                </w:ffData>
              </w:fldChar>
            </w:r>
            <w:bookmarkStart w:id="42" w:name="Text34"/>
            <w:r w:rsidRPr="00736A19">
              <w:rPr>
                <w:sz w:val="22"/>
                <w:szCs w:val="22"/>
              </w:rPr>
              <w:instrText xml:space="preserve"> FORMTEXT </w:instrText>
            </w:r>
            <w:r w:rsidRPr="00736A19">
              <w:rPr>
                <w:sz w:val="22"/>
                <w:szCs w:val="22"/>
              </w:rPr>
            </w:r>
            <w:r w:rsidRPr="00736A19">
              <w:rPr>
                <w:sz w:val="22"/>
                <w:szCs w:val="22"/>
              </w:rPr>
              <w:fldChar w:fldCharType="separate"/>
            </w:r>
            <w:r w:rsidR="00545201">
              <w:rPr>
                <w:noProof/>
                <w:sz w:val="22"/>
                <w:szCs w:val="22"/>
              </w:rPr>
              <w:t>AF, I</w:t>
            </w:r>
          </w:p>
          <w:p w14:paraId="2BA0B491" w14:textId="77777777" w:rsidR="007E2EE8" w:rsidRDefault="007E2EE8" w:rsidP="00545201">
            <w:pPr>
              <w:jc w:val="center"/>
              <w:rPr>
                <w:noProof/>
                <w:sz w:val="22"/>
                <w:szCs w:val="22"/>
              </w:rPr>
            </w:pPr>
          </w:p>
          <w:p w14:paraId="1F9E58D5" w14:textId="77777777" w:rsidR="00FD2D83" w:rsidRDefault="007E2EE8" w:rsidP="00545201">
            <w:pPr>
              <w:jc w:val="center"/>
              <w:rPr>
                <w:noProof/>
                <w:sz w:val="22"/>
                <w:szCs w:val="22"/>
              </w:rPr>
            </w:pPr>
            <w:r w:rsidRPr="007E2EE8">
              <w:rPr>
                <w:noProof/>
                <w:sz w:val="22"/>
                <w:szCs w:val="22"/>
              </w:rPr>
              <w:t>AF, I</w:t>
            </w:r>
          </w:p>
          <w:p w14:paraId="02DE6CD3" w14:textId="77777777" w:rsidR="00D055D8" w:rsidRDefault="00FD2D83" w:rsidP="00545201">
            <w:pPr>
              <w:jc w:val="center"/>
              <w:rPr>
                <w:noProof/>
                <w:sz w:val="22"/>
                <w:szCs w:val="22"/>
              </w:rPr>
            </w:pPr>
            <w:r>
              <w:rPr>
                <w:noProof/>
                <w:sz w:val="22"/>
                <w:szCs w:val="22"/>
              </w:rPr>
              <w:t>AF</w:t>
            </w:r>
            <w:r w:rsidR="00C35041">
              <w:rPr>
                <w:noProof/>
                <w:sz w:val="22"/>
                <w:szCs w:val="22"/>
              </w:rPr>
              <w:t>. I</w:t>
            </w:r>
          </w:p>
          <w:p w14:paraId="15D95AA5" w14:textId="77777777" w:rsidR="00D055D8" w:rsidRDefault="00D055D8" w:rsidP="00545201">
            <w:pPr>
              <w:jc w:val="center"/>
              <w:rPr>
                <w:noProof/>
                <w:sz w:val="22"/>
                <w:szCs w:val="22"/>
              </w:rPr>
            </w:pPr>
          </w:p>
          <w:p w14:paraId="339D31BF" w14:textId="4AE05ED6" w:rsidR="006B613E" w:rsidRPr="00736A19" w:rsidRDefault="00D055D8" w:rsidP="00545201">
            <w:pPr>
              <w:jc w:val="center"/>
              <w:rPr>
                <w:sz w:val="22"/>
                <w:szCs w:val="22"/>
              </w:rPr>
            </w:pPr>
            <w:r w:rsidRPr="00D055D8">
              <w:rPr>
                <w:noProof/>
                <w:sz w:val="22"/>
                <w:szCs w:val="22"/>
              </w:rPr>
              <w:t>AF. I</w:t>
            </w:r>
            <w:r w:rsidR="006B613E" w:rsidRPr="00736A19">
              <w:rPr>
                <w:sz w:val="22"/>
                <w:szCs w:val="22"/>
              </w:rPr>
              <w:fldChar w:fldCharType="end"/>
            </w:r>
            <w:bookmarkEnd w:id="42"/>
          </w:p>
        </w:tc>
      </w:tr>
      <w:tr w:rsidR="006B613E" w:rsidRPr="00F20560" w14:paraId="1B9663FD" w14:textId="77777777">
        <w:trPr>
          <w:trHeight w:val="251"/>
        </w:trPr>
        <w:tc>
          <w:tcPr>
            <w:tcW w:w="6870" w:type="dxa"/>
            <w:tcBorders>
              <w:top w:val="single" w:sz="4" w:space="0" w:color="C0C0C0"/>
              <w:left w:val="single" w:sz="4" w:space="0" w:color="000000"/>
              <w:bottom w:val="single" w:sz="4" w:space="0" w:color="C0C0C0"/>
              <w:right w:val="single" w:sz="4" w:space="0" w:color="000000"/>
            </w:tcBorders>
          </w:tcPr>
          <w:p w14:paraId="4AC63B42" w14:textId="77777777" w:rsidR="00FD2D83" w:rsidRDefault="006B613E" w:rsidP="008176F7">
            <w:pPr>
              <w:rPr>
                <w:sz w:val="22"/>
                <w:szCs w:val="22"/>
              </w:rPr>
            </w:pPr>
            <w:r w:rsidRPr="00736A19">
              <w:rPr>
                <w:sz w:val="22"/>
                <w:szCs w:val="22"/>
              </w:rPr>
              <w:fldChar w:fldCharType="begin">
                <w:ffData>
                  <w:name w:val="Text23"/>
                  <w:enabled/>
                  <w:calcOnExit w:val="0"/>
                  <w:textInput/>
                </w:ffData>
              </w:fldChar>
            </w:r>
            <w:bookmarkStart w:id="43" w:name="Text23"/>
            <w:r w:rsidRPr="00736A19">
              <w:rPr>
                <w:sz w:val="22"/>
                <w:szCs w:val="22"/>
              </w:rPr>
              <w:instrText xml:space="preserve"> FORMTEXT </w:instrText>
            </w:r>
            <w:r w:rsidRPr="00736A19">
              <w:rPr>
                <w:sz w:val="22"/>
                <w:szCs w:val="22"/>
              </w:rPr>
            </w:r>
            <w:r w:rsidRPr="00736A19">
              <w:rPr>
                <w:sz w:val="22"/>
                <w:szCs w:val="22"/>
              </w:rPr>
              <w:fldChar w:fldCharType="separate"/>
            </w:r>
          </w:p>
          <w:p w14:paraId="4486C74D" w14:textId="0815E386" w:rsidR="006B613E" w:rsidRPr="00736A19" w:rsidRDefault="00121214" w:rsidP="008176F7">
            <w:pPr>
              <w:rPr>
                <w:sz w:val="22"/>
                <w:szCs w:val="22"/>
              </w:rPr>
            </w:pPr>
            <w:r w:rsidRPr="00121214">
              <w:rPr>
                <w:sz w:val="22"/>
                <w:szCs w:val="22"/>
              </w:rPr>
              <w:t xml:space="preserve">Excellent and broad range of communication skills. </w:t>
            </w:r>
            <w:r>
              <w:rPr>
                <w:sz w:val="22"/>
                <w:szCs w:val="22"/>
              </w:rPr>
              <w:t> </w:t>
            </w:r>
            <w:r>
              <w:rPr>
                <w:sz w:val="22"/>
                <w:szCs w:val="22"/>
              </w:rPr>
              <w:t> </w:t>
            </w:r>
            <w:r>
              <w:rPr>
                <w:sz w:val="22"/>
                <w:szCs w:val="22"/>
              </w:rPr>
              <w:t> </w:t>
            </w:r>
            <w:r>
              <w:rPr>
                <w:sz w:val="22"/>
                <w:szCs w:val="22"/>
              </w:rPr>
              <w:t> </w:t>
            </w:r>
            <w:r>
              <w:rPr>
                <w:sz w:val="22"/>
                <w:szCs w:val="22"/>
              </w:rPr>
              <w:t> </w:t>
            </w:r>
            <w:r w:rsidR="006B613E" w:rsidRPr="00736A19">
              <w:rPr>
                <w:sz w:val="22"/>
                <w:szCs w:val="22"/>
              </w:rPr>
              <w:fldChar w:fldCharType="end"/>
            </w:r>
            <w:bookmarkEnd w:id="43"/>
          </w:p>
        </w:tc>
        <w:tc>
          <w:tcPr>
            <w:tcW w:w="1638" w:type="dxa"/>
            <w:gridSpan w:val="2"/>
            <w:tcBorders>
              <w:top w:val="single" w:sz="4" w:space="0" w:color="C0C0C0"/>
              <w:left w:val="nil"/>
              <w:bottom w:val="single" w:sz="4" w:space="0" w:color="C0C0C0"/>
              <w:right w:val="single" w:sz="4" w:space="0" w:color="000000"/>
            </w:tcBorders>
          </w:tcPr>
          <w:p w14:paraId="0198B46F" w14:textId="325961F0" w:rsidR="006B613E" w:rsidRPr="00736A19" w:rsidRDefault="006B613E" w:rsidP="00D1153F">
            <w:pPr>
              <w:jc w:val="center"/>
              <w:rPr>
                <w:sz w:val="22"/>
                <w:szCs w:val="22"/>
              </w:rPr>
            </w:pPr>
            <w:r w:rsidRPr="00736A19">
              <w:rPr>
                <w:sz w:val="22"/>
                <w:szCs w:val="22"/>
              </w:rPr>
              <w:fldChar w:fldCharType="begin">
                <w:ffData>
                  <w:name w:val="Text29"/>
                  <w:enabled/>
                  <w:calcOnExit w:val="0"/>
                  <w:textInput/>
                </w:ffData>
              </w:fldChar>
            </w:r>
            <w:bookmarkStart w:id="44" w:name="Text29"/>
            <w:r w:rsidRPr="00736A19">
              <w:rPr>
                <w:sz w:val="22"/>
                <w:szCs w:val="22"/>
              </w:rPr>
              <w:instrText xml:space="preserve"> FORMTEXT </w:instrText>
            </w:r>
            <w:r w:rsidRPr="00736A19">
              <w:rPr>
                <w:sz w:val="22"/>
                <w:szCs w:val="22"/>
              </w:rPr>
            </w:r>
            <w:r w:rsidRPr="00736A19">
              <w:rPr>
                <w:sz w:val="22"/>
                <w:szCs w:val="22"/>
              </w:rPr>
              <w:fldChar w:fldCharType="separate"/>
            </w:r>
            <w:r w:rsidR="002E3E8E">
              <w:rPr>
                <w:sz w:val="22"/>
                <w:szCs w:val="22"/>
              </w:rPr>
              <w:t>E</w:t>
            </w:r>
            <w:r w:rsidRPr="00736A19">
              <w:rPr>
                <w:sz w:val="22"/>
                <w:szCs w:val="22"/>
              </w:rPr>
              <w:fldChar w:fldCharType="end"/>
            </w:r>
            <w:bookmarkEnd w:id="44"/>
          </w:p>
        </w:tc>
        <w:tc>
          <w:tcPr>
            <w:tcW w:w="2040" w:type="dxa"/>
            <w:tcBorders>
              <w:top w:val="single" w:sz="4" w:space="0" w:color="C0C0C0"/>
              <w:left w:val="nil"/>
              <w:bottom w:val="single" w:sz="4" w:space="0" w:color="C0C0C0"/>
              <w:right w:val="single" w:sz="4" w:space="0" w:color="000000"/>
            </w:tcBorders>
          </w:tcPr>
          <w:p w14:paraId="5A4EC989" w14:textId="77777777" w:rsidR="006B613E" w:rsidRPr="00736A19" w:rsidRDefault="006B613E" w:rsidP="00545201">
            <w:pPr>
              <w:jc w:val="center"/>
              <w:rPr>
                <w:sz w:val="22"/>
                <w:szCs w:val="22"/>
              </w:rPr>
            </w:pPr>
            <w:r w:rsidRPr="00736A19">
              <w:rPr>
                <w:sz w:val="22"/>
                <w:szCs w:val="22"/>
              </w:rPr>
              <w:fldChar w:fldCharType="begin">
                <w:ffData>
                  <w:name w:val="Text35"/>
                  <w:enabled/>
                  <w:calcOnExit w:val="0"/>
                  <w:textInput/>
                </w:ffData>
              </w:fldChar>
            </w:r>
            <w:bookmarkStart w:id="45" w:name="Text35"/>
            <w:r w:rsidRPr="00736A19">
              <w:rPr>
                <w:sz w:val="22"/>
                <w:szCs w:val="22"/>
              </w:rPr>
              <w:instrText xml:space="preserve"> FORMTEXT </w:instrText>
            </w:r>
            <w:r w:rsidRPr="00736A19">
              <w:rPr>
                <w:sz w:val="22"/>
                <w:szCs w:val="22"/>
              </w:rPr>
            </w:r>
            <w:r w:rsidRPr="00736A19">
              <w:rPr>
                <w:sz w:val="22"/>
                <w:szCs w:val="22"/>
              </w:rPr>
              <w:fldChar w:fldCharType="separate"/>
            </w:r>
            <w:r w:rsidR="00545201">
              <w:rPr>
                <w:noProof/>
                <w:sz w:val="22"/>
                <w:szCs w:val="22"/>
              </w:rPr>
              <w:t>AF, I</w:t>
            </w:r>
            <w:r w:rsidRPr="00736A19">
              <w:rPr>
                <w:sz w:val="22"/>
                <w:szCs w:val="22"/>
              </w:rPr>
              <w:fldChar w:fldCharType="end"/>
            </w:r>
            <w:bookmarkEnd w:id="45"/>
          </w:p>
        </w:tc>
      </w:tr>
      <w:tr w:rsidR="00F23067" w:rsidRPr="00E102F0" w14:paraId="41966039" w14:textId="77777777" w:rsidTr="00C945F5">
        <w:trPr>
          <w:trHeight w:val="1365"/>
        </w:trPr>
        <w:tc>
          <w:tcPr>
            <w:tcW w:w="6870" w:type="dxa"/>
            <w:tcBorders>
              <w:top w:val="single" w:sz="4" w:space="0" w:color="000000"/>
              <w:left w:val="single" w:sz="4" w:space="0" w:color="000000"/>
              <w:right w:val="single" w:sz="4" w:space="0" w:color="000000"/>
            </w:tcBorders>
          </w:tcPr>
          <w:p w14:paraId="7386B055" w14:textId="77777777" w:rsidR="00F23067" w:rsidRPr="00736A19" w:rsidRDefault="00F23067" w:rsidP="002D6661">
            <w:pPr>
              <w:spacing w:before="60"/>
              <w:rPr>
                <w:sz w:val="22"/>
                <w:szCs w:val="22"/>
              </w:rPr>
            </w:pPr>
            <w:r w:rsidRPr="00736A19">
              <w:rPr>
                <w:b/>
                <w:sz w:val="22"/>
                <w:szCs w:val="22"/>
              </w:rPr>
              <w:t>Other (including special requirements)</w:t>
            </w:r>
          </w:p>
          <w:p w14:paraId="11279B67" w14:textId="77777777" w:rsidR="00F23067" w:rsidRPr="00736A19" w:rsidRDefault="00F23067" w:rsidP="002D6661">
            <w:pPr>
              <w:rPr>
                <w:sz w:val="22"/>
                <w:szCs w:val="22"/>
              </w:rPr>
            </w:pPr>
          </w:p>
          <w:p w14:paraId="37816EE6" w14:textId="77777777" w:rsidR="00F23067" w:rsidRPr="00736A19" w:rsidRDefault="00F23067" w:rsidP="00F20560">
            <w:pPr>
              <w:numPr>
                <w:ilvl w:val="0"/>
                <w:numId w:val="15"/>
              </w:numPr>
              <w:rPr>
                <w:sz w:val="22"/>
                <w:szCs w:val="22"/>
              </w:rPr>
            </w:pPr>
            <w:r w:rsidRPr="00736A19">
              <w:rPr>
                <w:sz w:val="22"/>
                <w:szCs w:val="22"/>
              </w:rPr>
              <w:t>Commitment to equality and diversity</w:t>
            </w:r>
          </w:p>
          <w:p w14:paraId="7B883508" w14:textId="77777777" w:rsidR="00F23067" w:rsidRPr="00736A19" w:rsidRDefault="00F23067" w:rsidP="002D6661">
            <w:pPr>
              <w:numPr>
                <w:ilvl w:val="0"/>
                <w:numId w:val="15"/>
              </w:numPr>
              <w:rPr>
                <w:sz w:val="22"/>
                <w:szCs w:val="22"/>
              </w:rPr>
            </w:pPr>
            <w:r w:rsidRPr="00736A19">
              <w:rPr>
                <w:sz w:val="22"/>
                <w:szCs w:val="22"/>
              </w:rPr>
              <w:t>Commitment to health and safety</w:t>
            </w:r>
          </w:p>
          <w:p w14:paraId="33677F0D" w14:textId="77777777" w:rsidR="00F00AE4" w:rsidRPr="00377E01" w:rsidRDefault="00F00AE4" w:rsidP="00F00AE4">
            <w:pPr>
              <w:numPr>
                <w:ilvl w:val="0"/>
                <w:numId w:val="15"/>
              </w:numPr>
              <w:rPr>
                <w:sz w:val="22"/>
                <w:szCs w:val="22"/>
              </w:rPr>
            </w:pPr>
            <w:r w:rsidRPr="00377E01">
              <w:rPr>
                <w:sz w:val="22"/>
                <w:szCs w:val="22"/>
              </w:rPr>
              <w:t>Display the LCC values and behaviours at all times and actively promote them in others</w:t>
            </w:r>
          </w:p>
          <w:p w14:paraId="2481D50A" w14:textId="77777777" w:rsidR="002A5733" w:rsidRPr="00736A19" w:rsidRDefault="00F00AE4" w:rsidP="00F00AE4">
            <w:pPr>
              <w:numPr>
                <w:ilvl w:val="0"/>
                <w:numId w:val="15"/>
              </w:numPr>
              <w:spacing w:after="60"/>
              <w:rPr>
                <w:sz w:val="22"/>
                <w:szCs w:val="22"/>
              </w:rPr>
            </w:pPr>
            <w:r w:rsidRPr="00736A19">
              <w:rPr>
                <w:sz w:val="22"/>
                <w:szCs w:val="22"/>
              </w:rPr>
              <w:fldChar w:fldCharType="begin">
                <w:ffData>
                  <w:name w:val="Text77"/>
                  <w:enabled/>
                  <w:calcOnExit w:val="0"/>
                  <w:textInput/>
                </w:ffData>
              </w:fldChar>
            </w:r>
            <w:r w:rsidRPr="00736A19">
              <w:rPr>
                <w:sz w:val="22"/>
                <w:szCs w:val="22"/>
              </w:rPr>
              <w:instrText xml:space="preserve"> FORMTEXT </w:instrText>
            </w:r>
            <w:r w:rsidRPr="00736A19">
              <w:rPr>
                <w:sz w:val="22"/>
                <w:szCs w:val="22"/>
              </w:rPr>
            </w:r>
            <w:r w:rsidRPr="00736A19">
              <w:rPr>
                <w:sz w:val="22"/>
                <w:szCs w:val="22"/>
              </w:rPr>
              <w:fldChar w:fldCharType="separate"/>
            </w:r>
            <w:r w:rsidRPr="00736A19">
              <w:rPr>
                <w:noProof/>
                <w:sz w:val="22"/>
                <w:szCs w:val="22"/>
              </w:rPr>
              <w:t> </w:t>
            </w:r>
            <w:r w:rsidRPr="00736A19">
              <w:rPr>
                <w:noProof/>
                <w:sz w:val="22"/>
                <w:szCs w:val="22"/>
              </w:rPr>
              <w:t> </w:t>
            </w:r>
            <w:r w:rsidRPr="00736A19">
              <w:rPr>
                <w:noProof/>
                <w:sz w:val="22"/>
                <w:szCs w:val="22"/>
              </w:rPr>
              <w:t> </w:t>
            </w:r>
            <w:r w:rsidRPr="00736A19">
              <w:rPr>
                <w:noProof/>
                <w:sz w:val="22"/>
                <w:szCs w:val="22"/>
              </w:rPr>
              <w:t> </w:t>
            </w:r>
            <w:r w:rsidRPr="00736A19">
              <w:rPr>
                <w:noProof/>
                <w:sz w:val="22"/>
                <w:szCs w:val="22"/>
              </w:rPr>
              <w:t> </w:t>
            </w:r>
            <w:r w:rsidRPr="00736A19">
              <w:rPr>
                <w:sz w:val="22"/>
                <w:szCs w:val="22"/>
              </w:rPr>
              <w:fldChar w:fldCharType="end"/>
            </w:r>
          </w:p>
          <w:p w14:paraId="23D6A6C5" w14:textId="1EDA6158" w:rsidR="002A5733" w:rsidRPr="00736A19" w:rsidRDefault="002A5733" w:rsidP="00F00AE4">
            <w:pPr>
              <w:numPr>
                <w:ilvl w:val="0"/>
                <w:numId w:val="15"/>
              </w:numPr>
              <w:spacing w:after="60"/>
              <w:rPr>
                <w:sz w:val="22"/>
                <w:szCs w:val="22"/>
              </w:rPr>
            </w:pPr>
            <w:r w:rsidRPr="00736A19">
              <w:rPr>
                <w:sz w:val="22"/>
                <w:szCs w:val="22"/>
              </w:rPr>
              <w:fldChar w:fldCharType="begin">
                <w:ffData>
                  <w:name w:val="Text77"/>
                  <w:enabled/>
                  <w:calcOnExit w:val="0"/>
                  <w:textInput/>
                </w:ffData>
              </w:fldChar>
            </w:r>
            <w:r w:rsidRPr="00736A19">
              <w:rPr>
                <w:sz w:val="22"/>
                <w:szCs w:val="22"/>
              </w:rPr>
              <w:instrText xml:space="preserve"> FORMTEXT </w:instrText>
            </w:r>
            <w:r w:rsidRPr="00736A19">
              <w:rPr>
                <w:sz w:val="22"/>
                <w:szCs w:val="22"/>
              </w:rPr>
            </w:r>
            <w:r w:rsidRPr="00736A19">
              <w:rPr>
                <w:sz w:val="22"/>
                <w:szCs w:val="22"/>
              </w:rPr>
              <w:fldChar w:fldCharType="separate"/>
            </w:r>
            <w:r w:rsidR="00FA63A4">
              <w:rPr>
                <w:sz w:val="22"/>
                <w:szCs w:val="22"/>
              </w:rPr>
              <w:t> </w:t>
            </w:r>
            <w:r w:rsidR="00FA63A4">
              <w:rPr>
                <w:sz w:val="22"/>
                <w:szCs w:val="22"/>
              </w:rPr>
              <w:t> </w:t>
            </w:r>
            <w:r w:rsidR="00FA63A4">
              <w:rPr>
                <w:sz w:val="22"/>
                <w:szCs w:val="22"/>
              </w:rPr>
              <w:t> </w:t>
            </w:r>
            <w:r w:rsidR="00FA63A4">
              <w:rPr>
                <w:sz w:val="22"/>
                <w:szCs w:val="22"/>
              </w:rPr>
              <w:t> </w:t>
            </w:r>
            <w:r w:rsidR="00FA63A4">
              <w:rPr>
                <w:sz w:val="22"/>
                <w:szCs w:val="22"/>
              </w:rPr>
              <w:t> </w:t>
            </w:r>
            <w:r w:rsidRPr="00736A19">
              <w:rPr>
                <w:sz w:val="22"/>
                <w:szCs w:val="22"/>
              </w:rPr>
              <w:fldChar w:fldCharType="end"/>
            </w:r>
          </w:p>
          <w:p w14:paraId="7CC887A3" w14:textId="77777777" w:rsidR="002A5733" w:rsidRPr="00736A19" w:rsidRDefault="002A5733" w:rsidP="00C945F5">
            <w:pPr>
              <w:ind w:left="340"/>
              <w:rPr>
                <w:sz w:val="22"/>
                <w:szCs w:val="22"/>
              </w:rPr>
            </w:pPr>
          </w:p>
        </w:tc>
        <w:tc>
          <w:tcPr>
            <w:tcW w:w="1638" w:type="dxa"/>
            <w:gridSpan w:val="2"/>
            <w:tcBorders>
              <w:top w:val="single" w:sz="4" w:space="0" w:color="000000"/>
              <w:left w:val="nil"/>
              <w:right w:val="single" w:sz="4" w:space="0" w:color="000000"/>
            </w:tcBorders>
            <w:shd w:val="clear" w:color="auto" w:fill="auto"/>
          </w:tcPr>
          <w:p w14:paraId="340881A2" w14:textId="77777777" w:rsidR="00F23067" w:rsidRPr="00736A19" w:rsidRDefault="00F23067" w:rsidP="002D6661">
            <w:pPr>
              <w:jc w:val="center"/>
              <w:rPr>
                <w:sz w:val="22"/>
                <w:szCs w:val="22"/>
                <w:u w:val="single"/>
              </w:rPr>
            </w:pPr>
          </w:p>
          <w:p w14:paraId="456202C9" w14:textId="77777777" w:rsidR="00F23067" w:rsidRPr="00736A19" w:rsidRDefault="00F23067" w:rsidP="002D6661">
            <w:pPr>
              <w:jc w:val="center"/>
              <w:rPr>
                <w:sz w:val="22"/>
                <w:szCs w:val="22"/>
                <w:u w:val="single"/>
              </w:rPr>
            </w:pPr>
          </w:p>
          <w:p w14:paraId="5C11B82D" w14:textId="77777777" w:rsidR="00F23067" w:rsidRPr="00736A19" w:rsidRDefault="00F23067" w:rsidP="002D6661">
            <w:pPr>
              <w:jc w:val="center"/>
              <w:rPr>
                <w:sz w:val="22"/>
                <w:szCs w:val="22"/>
              </w:rPr>
            </w:pPr>
            <w:r w:rsidRPr="00736A19">
              <w:rPr>
                <w:sz w:val="22"/>
                <w:szCs w:val="22"/>
              </w:rPr>
              <w:t>E</w:t>
            </w:r>
          </w:p>
          <w:p w14:paraId="2ED38A6A" w14:textId="77777777" w:rsidR="00F23067" w:rsidRPr="00736A19" w:rsidRDefault="00F23067" w:rsidP="00F00AE4">
            <w:pPr>
              <w:spacing w:after="60"/>
              <w:jc w:val="center"/>
              <w:rPr>
                <w:sz w:val="22"/>
                <w:szCs w:val="22"/>
              </w:rPr>
            </w:pPr>
            <w:r w:rsidRPr="00736A19">
              <w:rPr>
                <w:sz w:val="22"/>
                <w:szCs w:val="22"/>
              </w:rPr>
              <w:t>E</w:t>
            </w:r>
          </w:p>
          <w:p w14:paraId="0471C5D9" w14:textId="77777777" w:rsidR="00F23067" w:rsidRPr="00736A19" w:rsidRDefault="00F00AE4" w:rsidP="002D6661">
            <w:pPr>
              <w:numPr>
                <w:ins w:id="46" w:author="Clifton, Nick" w:date="2007-11-22T09:00:00Z"/>
              </w:numPr>
              <w:jc w:val="center"/>
              <w:rPr>
                <w:sz w:val="22"/>
                <w:szCs w:val="22"/>
              </w:rPr>
            </w:pPr>
            <w:r>
              <w:rPr>
                <w:sz w:val="22"/>
                <w:szCs w:val="22"/>
              </w:rPr>
              <w:t>E</w:t>
            </w:r>
          </w:p>
          <w:p w14:paraId="1BBFD84C" w14:textId="77777777" w:rsidR="00F00AE4" w:rsidRDefault="00F00AE4" w:rsidP="002D6661">
            <w:pPr>
              <w:jc w:val="center"/>
              <w:rPr>
                <w:sz w:val="22"/>
                <w:szCs w:val="22"/>
              </w:rPr>
            </w:pPr>
          </w:p>
          <w:p w14:paraId="29D99382" w14:textId="204164F2" w:rsidR="002A5733" w:rsidRPr="00736A19" w:rsidRDefault="002A5733" w:rsidP="00F00AE4">
            <w:pPr>
              <w:spacing w:after="60"/>
              <w:jc w:val="center"/>
              <w:rPr>
                <w:sz w:val="22"/>
                <w:szCs w:val="22"/>
              </w:rPr>
            </w:pPr>
            <w:r w:rsidRPr="00736A19">
              <w:rPr>
                <w:sz w:val="22"/>
                <w:szCs w:val="22"/>
              </w:rPr>
              <w:fldChar w:fldCharType="begin">
                <w:ffData>
                  <w:name w:val="Text77"/>
                  <w:enabled/>
                  <w:calcOnExit w:val="0"/>
                  <w:textInput/>
                </w:ffData>
              </w:fldChar>
            </w:r>
            <w:r w:rsidRPr="00736A19">
              <w:rPr>
                <w:sz w:val="22"/>
                <w:szCs w:val="22"/>
              </w:rPr>
              <w:instrText xml:space="preserve"> FORMTEXT </w:instrText>
            </w:r>
            <w:r w:rsidRPr="00736A19">
              <w:rPr>
                <w:sz w:val="22"/>
                <w:szCs w:val="22"/>
              </w:rPr>
            </w:r>
            <w:r w:rsidRPr="00736A19">
              <w:rPr>
                <w:sz w:val="22"/>
                <w:szCs w:val="22"/>
              </w:rPr>
              <w:fldChar w:fldCharType="separate"/>
            </w:r>
            <w:r w:rsidR="00FA63A4">
              <w:rPr>
                <w:sz w:val="22"/>
                <w:szCs w:val="22"/>
              </w:rPr>
              <w:t> </w:t>
            </w:r>
            <w:r w:rsidR="00FA63A4">
              <w:rPr>
                <w:sz w:val="22"/>
                <w:szCs w:val="22"/>
              </w:rPr>
              <w:t> </w:t>
            </w:r>
            <w:r w:rsidR="00FA63A4">
              <w:rPr>
                <w:sz w:val="22"/>
                <w:szCs w:val="22"/>
              </w:rPr>
              <w:t> </w:t>
            </w:r>
            <w:r w:rsidR="00FA63A4">
              <w:rPr>
                <w:sz w:val="22"/>
                <w:szCs w:val="22"/>
              </w:rPr>
              <w:t> </w:t>
            </w:r>
            <w:r w:rsidR="00FA63A4">
              <w:rPr>
                <w:sz w:val="22"/>
                <w:szCs w:val="22"/>
              </w:rPr>
              <w:t> </w:t>
            </w:r>
            <w:r w:rsidRPr="00736A19">
              <w:rPr>
                <w:sz w:val="22"/>
                <w:szCs w:val="22"/>
              </w:rPr>
              <w:fldChar w:fldCharType="end"/>
            </w:r>
          </w:p>
          <w:p w14:paraId="1AFCA909" w14:textId="77777777" w:rsidR="002A5733" w:rsidRPr="00736A19" w:rsidRDefault="00F00AE4" w:rsidP="00F00AE4">
            <w:pPr>
              <w:spacing w:after="60"/>
              <w:jc w:val="center"/>
              <w:rPr>
                <w:sz w:val="22"/>
                <w:szCs w:val="22"/>
              </w:rPr>
            </w:pPr>
            <w:r w:rsidRPr="00736A19">
              <w:rPr>
                <w:sz w:val="22"/>
                <w:szCs w:val="22"/>
              </w:rPr>
              <w:fldChar w:fldCharType="begin">
                <w:ffData>
                  <w:name w:val="Text77"/>
                  <w:enabled/>
                  <w:calcOnExit w:val="0"/>
                  <w:textInput/>
                </w:ffData>
              </w:fldChar>
            </w:r>
            <w:r w:rsidRPr="00736A19">
              <w:rPr>
                <w:sz w:val="22"/>
                <w:szCs w:val="22"/>
              </w:rPr>
              <w:instrText xml:space="preserve"> FORMTEXT </w:instrText>
            </w:r>
            <w:r w:rsidRPr="00736A19">
              <w:rPr>
                <w:sz w:val="22"/>
                <w:szCs w:val="22"/>
              </w:rPr>
            </w:r>
            <w:r w:rsidRPr="00736A19">
              <w:rPr>
                <w:sz w:val="22"/>
                <w:szCs w:val="22"/>
              </w:rPr>
              <w:fldChar w:fldCharType="separate"/>
            </w:r>
            <w:r w:rsidRPr="00736A19">
              <w:rPr>
                <w:noProof/>
                <w:sz w:val="22"/>
                <w:szCs w:val="22"/>
              </w:rPr>
              <w:t> </w:t>
            </w:r>
            <w:r w:rsidRPr="00736A19">
              <w:rPr>
                <w:noProof/>
                <w:sz w:val="22"/>
                <w:szCs w:val="22"/>
              </w:rPr>
              <w:t> </w:t>
            </w:r>
            <w:r w:rsidRPr="00736A19">
              <w:rPr>
                <w:noProof/>
                <w:sz w:val="22"/>
                <w:szCs w:val="22"/>
              </w:rPr>
              <w:t> </w:t>
            </w:r>
            <w:r w:rsidRPr="00736A19">
              <w:rPr>
                <w:noProof/>
                <w:sz w:val="22"/>
                <w:szCs w:val="22"/>
              </w:rPr>
              <w:t> </w:t>
            </w:r>
            <w:r w:rsidRPr="00736A19">
              <w:rPr>
                <w:noProof/>
                <w:sz w:val="22"/>
                <w:szCs w:val="22"/>
              </w:rPr>
              <w:t> </w:t>
            </w:r>
            <w:r w:rsidRPr="00736A19">
              <w:rPr>
                <w:sz w:val="22"/>
                <w:szCs w:val="22"/>
              </w:rPr>
              <w:fldChar w:fldCharType="end"/>
            </w:r>
          </w:p>
        </w:tc>
        <w:tc>
          <w:tcPr>
            <w:tcW w:w="2040" w:type="dxa"/>
            <w:tcBorders>
              <w:top w:val="single" w:sz="4" w:space="0" w:color="000000"/>
              <w:left w:val="nil"/>
              <w:right w:val="single" w:sz="4" w:space="0" w:color="000000"/>
            </w:tcBorders>
            <w:shd w:val="clear" w:color="auto" w:fill="auto"/>
          </w:tcPr>
          <w:p w14:paraId="69ED8AB2" w14:textId="77777777" w:rsidR="00F23067" w:rsidRPr="00736A19" w:rsidRDefault="00F23067" w:rsidP="002D6661">
            <w:pPr>
              <w:jc w:val="center"/>
              <w:rPr>
                <w:sz w:val="22"/>
                <w:szCs w:val="22"/>
                <w:u w:val="single"/>
              </w:rPr>
            </w:pPr>
          </w:p>
          <w:p w14:paraId="58EEB2FE" w14:textId="77777777" w:rsidR="00F23067" w:rsidRPr="00736A19" w:rsidRDefault="00F23067" w:rsidP="002D6661">
            <w:pPr>
              <w:jc w:val="center"/>
              <w:rPr>
                <w:sz w:val="22"/>
                <w:szCs w:val="22"/>
                <w:u w:val="single"/>
              </w:rPr>
            </w:pPr>
          </w:p>
          <w:p w14:paraId="58559C6E" w14:textId="77777777" w:rsidR="00F23067" w:rsidRPr="00736A19" w:rsidRDefault="00F23067" w:rsidP="002D6661">
            <w:pPr>
              <w:jc w:val="center"/>
              <w:rPr>
                <w:sz w:val="22"/>
                <w:szCs w:val="22"/>
              </w:rPr>
            </w:pPr>
            <w:r w:rsidRPr="00736A19">
              <w:rPr>
                <w:sz w:val="22"/>
                <w:szCs w:val="22"/>
              </w:rPr>
              <w:t>I</w:t>
            </w:r>
          </w:p>
          <w:p w14:paraId="675EFFDA" w14:textId="77777777" w:rsidR="00F23067" w:rsidRPr="00736A19" w:rsidRDefault="00F23067" w:rsidP="00F00AE4">
            <w:pPr>
              <w:spacing w:after="60"/>
              <w:jc w:val="center"/>
              <w:rPr>
                <w:sz w:val="22"/>
                <w:szCs w:val="22"/>
              </w:rPr>
            </w:pPr>
            <w:r w:rsidRPr="00736A19">
              <w:rPr>
                <w:sz w:val="22"/>
                <w:szCs w:val="22"/>
              </w:rPr>
              <w:t>I</w:t>
            </w:r>
          </w:p>
          <w:p w14:paraId="428A2A82" w14:textId="77777777" w:rsidR="00F23067" w:rsidRPr="00736A19" w:rsidRDefault="00F00AE4" w:rsidP="002D6661">
            <w:pPr>
              <w:numPr>
                <w:ins w:id="47" w:author="Clifton, Nick" w:date="2007-11-22T09:06:00Z"/>
              </w:numPr>
              <w:jc w:val="center"/>
              <w:rPr>
                <w:sz w:val="22"/>
                <w:szCs w:val="22"/>
              </w:rPr>
            </w:pPr>
            <w:r>
              <w:rPr>
                <w:sz w:val="22"/>
                <w:szCs w:val="22"/>
              </w:rPr>
              <w:t>I</w:t>
            </w:r>
          </w:p>
          <w:p w14:paraId="498D8EAC" w14:textId="77777777" w:rsidR="00F00AE4" w:rsidRDefault="00F00AE4" w:rsidP="002D6661">
            <w:pPr>
              <w:jc w:val="center"/>
              <w:rPr>
                <w:sz w:val="22"/>
                <w:szCs w:val="22"/>
              </w:rPr>
            </w:pPr>
          </w:p>
          <w:p w14:paraId="56A74755" w14:textId="77777777" w:rsidR="002A5733" w:rsidRPr="00736A19" w:rsidRDefault="002A5733" w:rsidP="00F00AE4">
            <w:pPr>
              <w:spacing w:after="60"/>
              <w:jc w:val="center"/>
              <w:rPr>
                <w:sz w:val="22"/>
                <w:szCs w:val="22"/>
              </w:rPr>
            </w:pPr>
            <w:r w:rsidRPr="00736A19">
              <w:rPr>
                <w:sz w:val="22"/>
                <w:szCs w:val="22"/>
              </w:rPr>
              <w:fldChar w:fldCharType="begin">
                <w:ffData>
                  <w:name w:val="Text77"/>
                  <w:enabled/>
                  <w:calcOnExit w:val="0"/>
                  <w:textInput/>
                </w:ffData>
              </w:fldChar>
            </w:r>
            <w:r w:rsidRPr="00736A19">
              <w:rPr>
                <w:sz w:val="22"/>
                <w:szCs w:val="22"/>
              </w:rPr>
              <w:instrText xml:space="preserve"> FORMTEXT </w:instrText>
            </w:r>
            <w:r w:rsidRPr="00736A19">
              <w:rPr>
                <w:sz w:val="22"/>
                <w:szCs w:val="22"/>
              </w:rPr>
            </w:r>
            <w:r w:rsidRPr="00736A19">
              <w:rPr>
                <w:sz w:val="22"/>
                <w:szCs w:val="22"/>
              </w:rPr>
              <w:fldChar w:fldCharType="separate"/>
            </w:r>
            <w:r w:rsidR="00FF2B77" w:rsidRPr="00736A19">
              <w:rPr>
                <w:noProof/>
                <w:sz w:val="22"/>
                <w:szCs w:val="22"/>
              </w:rPr>
              <w:t> </w:t>
            </w:r>
            <w:r w:rsidR="00FF2B77" w:rsidRPr="00736A19">
              <w:rPr>
                <w:noProof/>
                <w:sz w:val="22"/>
                <w:szCs w:val="22"/>
              </w:rPr>
              <w:t> </w:t>
            </w:r>
            <w:r w:rsidR="00FF2B77" w:rsidRPr="00736A19">
              <w:rPr>
                <w:noProof/>
                <w:sz w:val="22"/>
                <w:szCs w:val="22"/>
              </w:rPr>
              <w:t> </w:t>
            </w:r>
            <w:r w:rsidR="00FF2B77" w:rsidRPr="00736A19">
              <w:rPr>
                <w:noProof/>
                <w:sz w:val="22"/>
                <w:szCs w:val="22"/>
              </w:rPr>
              <w:t> </w:t>
            </w:r>
            <w:r w:rsidR="00FF2B77" w:rsidRPr="00736A19">
              <w:rPr>
                <w:noProof/>
                <w:sz w:val="22"/>
                <w:szCs w:val="22"/>
              </w:rPr>
              <w:t> </w:t>
            </w:r>
            <w:r w:rsidRPr="00736A19">
              <w:rPr>
                <w:sz w:val="22"/>
                <w:szCs w:val="22"/>
              </w:rPr>
              <w:fldChar w:fldCharType="end"/>
            </w:r>
          </w:p>
          <w:p w14:paraId="6A686277" w14:textId="77777777" w:rsidR="002A5733" w:rsidRPr="00736A19" w:rsidRDefault="00F00AE4" w:rsidP="00F00AE4">
            <w:pPr>
              <w:spacing w:after="60"/>
              <w:jc w:val="center"/>
              <w:rPr>
                <w:sz w:val="22"/>
                <w:szCs w:val="22"/>
              </w:rPr>
            </w:pPr>
            <w:r w:rsidRPr="00736A19">
              <w:rPr>
                <w:sz w:val="22"/>
                <w:szCs w:val="22"/>
              </w:rPr>
              <w:fldChar w:fldCharType="begin">
                <w:ffData>
                  <w:name w:val="Text77"/>
                  <w:enabled/>
                  <w:calcOnExit w:val="0"/>
                  <w:textInput/>
                </w:ffData>
              </w:fldChar>
            </w:r>
            <w:r w:rsidRPr="00736A19">
              <w:rPr>
                <w:sz w:val="22"/>
                <w:szCs w:val="22"/>
              </w:rPr>
              <w:instrText xml:space="preserve"> FORMTEXT </w:instrText>
            </w:r>
            <w:r w:rsidRPr="00736A19">
              <w:rPr>
                <w:sz w:val="22"/>
                <w:szCs w:val="22"/>
              </w:rPr>
            </w:r>
            <w:r w:rsidRPr="00736A19">
              <w:rPr>
                <w:sz w:val="22"/>
                <w:szCs w:val="22"/>
              </w:rPr>
              <w:fldChar w:fldCharType="separate"/>
            </w:r>
            <w:r w:rsidRPr="00736A19">
              <w:rPr>
                <w:noProof/>
                <w:sz w:val="22"/>
                <w:szCs w:val="22"/>
              </w:rPr>
              <w:t> </w:t>
            </w:r>
            <w:r w:rsidRPr="00736A19">
              <w:rPr>
                <w:noProof/>
                <w:sz w:val="22"/>
                <w:szCs w:val="22"/>
              </w:rPr>
              <w:t> </w:t>
            </w:r>
            <w:r w:rsidRPr="00736A19">
              <w:rPr>
                <w:noProof/>
                <w:sz w:val="22"/>
                <w:szCs w:val="22"/>
              </w:rPr>
              <w:t> </w:t>
            </w:r>
            <w:r w:rsidRPr="00736A19">
              <w:rPr>
                <w:noProof/>
                <w:sz w:val="22"/>
                <w:szCs w:val="22"/>
              </w:rPr>
              <w:t> </w:t>
            </w:r>
            <w:r w:rsidRPr="00736A19">
              <w:rPr>
                <w:noProof/>
                <w:sz w:val="22"/>
                <w:szCs w:val="22"/>
              </w:rPr>
              <w:t> </w:t>
            </w:r>
            <w:r w:rsidRPr="00736A19">
              <w:rPr>
                <w:sz w:val="22"/>
                <w:szCs w:val="22"/>
              </w:rPr>
              <w:fldChar w:fldCharType="end"/>
            </w:r>
          </w:p>
        </w:tc>
      </w:tr>
    </w:tbl>
    <w:p w14:paraId="40F64140" w14:textId="77777777" w:rsidR="00FD6F85" w:rsidRDefault="00FD6F85" w:rsidP="00F23067">
      <w:pPr>
        <w:rPr>
          <w:b/>
        </w:rPr>
        <w:sectPr w:rsidR="00FD6F85" w:rsidSect="00B5462A">
          <w:type w:val="continuous"/>
          <w:pgSz w:w="11907" w:h="16840" w:code="9"/>
          <w:pgMar w:top="567" w:right="851" w:bottom="567" w:left="851" w:header="680" w:footer="680" w:gutter="0"/>
          <w:paperSrc w:first="15" w:other="15"/>
          <w:cols w:space="708"/>
          <w:docGrid w:linePitch="360"/>
        </w:sectPr>
      </w:pPr>
    </w:p>
    <w:tbl>
      <w:tblPr>
        <w:tblW w:w="10548" w:type="dxa"/>
        <w:tblLayout w:type="fixed"/>
        <w:tblLook w:val="0000" w:firstRow="0" w:lastRow="0" w:firstColumn="0" w:lastColumn="0" w:noHBand="0" w:noVBand="0"/>
      </w:tblPr>
      <w:tblGrid>
        <w:gridCol w:w="6870"/>
        <w:gridCol w:w="1638"/>
        <w:gridCol w:w="2040"/>
      </w:tblGrid>
      <w:tr w:rsidR="00F23067" w:rsidRPr="00E102F0" w14:paraId="0D44BACF" w14:textId="77777777" w:rsidTr="00EB2C07">
        <w:trPr>
          <w:trHeight w:val="1365"/>
        </w:trPr>
        <w:tc>
          <w:tcPr>
            <w:tcW w:w="6870" w:type="dxa"/>
            <w:tcBorders>
              <w:left w:val="single" w:sz="4" w:space="0" w:color="000000"/>
              <w:right w:val="single" w:sz="4" w:space="0" w:color="000000"/>
            </w:tcBorders>
          </w:tcPr>
          <w:p w14:paraId="42320639" w14:textId="77777777" w:rsidR="00F23067" w:rsidRPr="00C945F5" w:rsidRDefault="00F23067" w:rsidP="00F23067">
            <w:pPr>
              <w:rPr>
                <w:b/>
                <w:sz w:val="22"/>
                <w:szCs w:val="22"/>
              </w:rPr>
            </w:pPr>
            <w:r>
              <w:rPr>
                <w:b/>
              </w:rPr>
              <w:t>*</w:t>
            </w:r>
            <w:r w:rsidRPr="00C945F5">
              <w:rPr>
                <w:b/>
                <w:sz w:val="22"/>
                <w:szCs w:val="22"/>
              </w:rPr>
              <w:t>Delete/amend as applicable</w:t>
            </w:r>
          </w:p>
          <w:p w14:paraId="1425879C" w14:textId="77777777" w:rsidR="00F23067" w:rsidRPr="00F23067" w:rsidRDefault="00F23067" w:rsidP="002F52BF">
            <w:r w:rsidRPr="00C945F5">
              <w:rPr>
                <w:sz w:val="22"/>
                <w:szCs w:val="22"/>
              </w:rPr>
              <w:t>*This is an essential car user post</w:t>
            </w:r>
            <w:r w:rsidR="0014084D" w:rsidRPr="00C945F5">
              <w:rPr>
                <w:sz w:val="22"/>
                <w:szCs w:val="22"/>
              </w:rPr>
              <w:t>.</w:t>
            </w:r>
            <w:r w:rsidRPr="00C945F5">
              <w:rPr>
                <w:sz w:val="22"/>
                <w:szCs w:val="22"/>
              </w:rPr>
              <w:t xml:space="preserve"> </w:t>
            </w:r>
          </w:p>
        </w:tc>
        <w:tc>
          <w:tcPr>
            <w:tcW w:w="1638" w:type="dxa"/>
            <w:tcBorders>
              <w:left w:val="nil"/>
              <w:right w:val="single" w:sz="4" w:space="0" w:color="000000"/>
            </w:tcBorders>
            <w:shd w:val="clear" w:color="auto" w:fill="auto"/>
          </w:tcPr>
          <w:p w14:paraId="7ED02969" w14:textId="77777777" w:rsidR="00F23067" w:rsidRPr="00E102F0" w:rsidRDefault="00F23067" w:rsidP="002D6661">
            <w:pPr>
              <w:jc w:val="center"/>
              <w:rPr>
                <w:sz w:val="22"/>
                <w:szCs w:val="22"/>
                <w:u w:val="single"/>
              </w:rPr>
            </w:pPr>
          </w:p>
        </w:tc>
        <w:tc>
          <w:tcPr>
            <w:tcW w:w="2040" w:type="dxa"/>
            <w:tcBorders>
              <w:left w:val="nil"/>
              <w:right w:val="single" w:sz="4" w:space="0" w:color="000000"/>
            </w:tcBorders>
            <w:shd w:val="clear" w:color="auto" w:fill="auto"/>
          </w:tcPr>
          <w:p w14:paraId="12D194C3" w14:textId="77777777" w:rsidR="00F23067" w:rsidRPr="00E102F0" w:rsidRDefault="00F23067" w:rsidP="002D6661">
            <w:pPr>
              <w:jc w:val="center"/>
              <w:rPr>
                <w:sz w:val="22"/>
                <w:szCs w:val="22"/>
                <w:u w:val="single"/>
              </w:rPr>
            </w:pPr>
          </w:p>
        </w:tc>
      </w:tr>
    </w:tbl>
    <w:p w14:paraId="20BF52FF" w14:textId="77777777" w:rsidR="00FD6F85" w:rsidRDefault="00FD6F85" w:rsidP="002D6661">
      <w:pPr>
        <w:spacing w:before="80" w:after="80"/>
        <w:rPr>
          <w:b/>
        </w:rPr>
        <w:sectPr w:rsidR="00FD6F85" w:rsidSect="00FD6F85">
          <w:type w:val="continuous"/>
          <w:pgSz w:w="11907" w:h="16840" w:code="9"/>
          <w:pgMar w:top="567" w:right="851" w:bottom="567" w:left="851" w:header="680" w:footer="680" w:gutter="0"/>
          <w:paperSrc w:first="15" w:other="15"/>
          <w:cols w:space="708"/>
          <w:formProt w:val="0"/>
          <w:docGrid w:linePitch="360"/>
        </w:sectPr>
      </w:pPr>
    </w:p>
    <w:tbl>
      <w:tblPr>
        <w:tblW w:w="10548" w:type="dxa"/>
        <w:tblLayout w:type="fixed"/>
        <w:tblLook w:val="0000" w:firstRow="0" w:lastRow="0" w:firstColumn="0" w:lastColumn="0" w:noHBand="0" w:noVBand="0"/>
      </w:tblPr>
      <w:tblGrid>
        <w:gridCol w:w="1702"/>
        <w:gridCol w:w="5168"/>
        <w:gridCol w:w="1638"/>
        <w:gridCol w:w="2040"/>
      </w:tblGrid>
      <w:tr w:rsidR="006B613E" w:rsidRPr="00B72169" w14:paraId="3C3825C8" w14:textId="77777777">
        <w:trPr>
          <w:trHeight w:val="268"/>
        </w:trPr>
        <w:tc>
          <w:tcPr>
            <w:tcW w:w="1702" w:type="dxa"/>
            <w:tcBorders>
              <w:top w:val="single" w:sz="4" w:space="0" w:color="000000"/>
              <w:left w:val="single" w:sz="4" w:space="0" w:color="000000"/>
              <w:bottom w:val="single" w:sz="4" w:space="0" w:color="000000"/>
            </w:tcBorders>
          </w:tcPr>
          <w:p w14:paraId="66DFB22A" w14:textId="2E3BA225" w:rsidR="006B613E" w:rsidRPr="009D73D8" w:rsidRDefault="002A5733" w:rsidP="00947CAB">
            <w:pPr>
              <w:spacing w:before="80" w:after="80"/>
              <w:rPr>
                <w:b/>
              </w:rPr>
            </w:pPr>
            <w:r>
              <w:rPr>
                <w:b/>
              </w:rPr>
              <w:t>Date</w:t>
            </w:r>
            <w:r w:rsidR="006B613E" w:rsidRPr="009D73D8">
              <w:rPr>
                <w:b/>
              </w:rPr>
              <w:t>:</w:t>
            </w:r>
            <w:r>
              <w:t xml:space="preserve"> </w:t>
            </w:r>
            <w:r w:rsidR="00736A19">
              <w:fldChar w:fldCharType="begin">
                <w:ffData>
                  <w:name w:val="Text16"/>
                  <w:enabled/>
                  <w:calcOnExit w:val="0"/>
                  <w:textInput/>
                </w:ffData>
              </w:fldChar>
            </w:r>
            <w:r w:rsidR="00736A19">
              <w:instrText xml:space="preserve"> FORMTEXT </w:instrText>
            </w:r>
            <w:r w:rsidR="00736A19">
              <w:fldChar w:fldCharType="separate"/>
            </w:r>
            <w:r w:rsidR="00C35041">
              <w:rPr>
                <w:noProof/>
              </w:rPr>
              <w:t>29.04.2022</w:t>
            </w:r>
            <w:r w:rsidR="00736A19">
              <w:fldChar w:fldCharType="end"/>
            </w:r>
          </w:p>
        </w:tc>
        <w:tc>
          <w:tcPr>
            <w:tcW w:w="5168" w:type="dxa"/>
            <w:tcBorders>
              <w:top w:val="single" w:sz="4" w:space="0" w:color="000000"/>
              <w:left w:val="nil"/>
              <w:bottom w:val="single" w:sz="4" w:space="0" w:color="000000"/>
            </w:tcBorders>
          </w:tcPr>
          <w:p w14:paraId="2EC2D192" w14:textId="77777777" w:rsidR="006B613E" w:rsidRPr="00B72169" w:rsidRDefault="007C1CA8" w:rsidP="007C1CA8">
            <w:pPr>
              <w:tabs>
                <w:tab w:val="left" w:pos="3198"/>
              </w:tabs>
              <w:spacing w:before="80" w:after="80"/>
            </w:pPr>
            <w:r>
              <w:tab/>
            </w:r>
          </w:p>
        </w:tc>
        <w:tc>
          <w:tcPr>
            <w:tcW w:w="1638" w:type="dxa"/>
            <w:tcBorders>
              <w:top w:val="single" w:sz="4" w:space="0" w:color="000000"/>
              <w:left w:val="nil"/>
              <w:bottom w:val="single" w:sz="4" w:space="0" w:color="000000"/>
            </w:tcBorders>
          </w:tcPr>
          <w:p w14:paraId="02EE9F7D" w14:textId="77777777" w:rsidR="006B613E" w:rsidRPr="009D73D8" w:rsidRDefault="006B613E" w:rsidP="002D6661">
            <w:pPr>
              <w:spacing w:before="80" w:after="80"/>
              <w:jc w:val="right"/>
              <w:rPr>
                <w:b/>
              </w:rPr>
            </w:pPr>
          </w:p>
        </w:tc>
        <w:tc>
          <w:tcPr>
            <w:tcW w:w="2040" w:type="dxa"/>
            <w:tcBorders>
              <w:top w:val="single" w:sz="4" w:space="0" w:color="000000"/>
              <w:left w:val="nil"/>
              <w:bottom w:val="single" w:sz="4" w:space="0" w:color="000000"/>
              <w:right w:val="single" w:sz="4" w:space="0" w:color="000000"/>
            </w:tcBorders>
          </w:tcPr>
          <w:p w14:paraId="176942E6" w14:textId="77777777" w:rsidR="006B613E" w:rsidRPr="00B72169" w:rsidRDefault="006B613E" w:rsidP="00723A5D">
            <w:pPr>
              <w:spacing w:before="80" w:after="80"/>
            </w:pPr>
          </w:p>
        </w:tc>
      </w:tr>
      <w:tr w:rsidR="006B613E" w:rsidRPr="00B72169" w14:paraId="2C6B235C" w14:textId="77777777">
        <w:trPr>
          <w:trHeight w:val="352"/>
        </w:trPr>
        <w:tc>
          <w:tcPr>
            <w:tcW w:w="10548" w:type="dxa"/>
            <w:gridSpan w:val="4"/>
            <w:tcBorders>
              <w:top w:val="single" w:sz="4" w:space="0" w:color="000000"/>
              <w:left w:val="single" w:sz="4" w:space="0" w:color="000000"/>
              <w:bottom w:val="single" w:sz="4" w:space="0" w:color="000000"/>
              <w:right w:val="single" w:sz="4" w:space="0" w:color="000000"/>
            </w:tcBorders>
          </w:tcPr>
          <w:p w14:paraId="510E4B49" w14:textId="77777777" w:rsidR="006B613E" w:rsidRPr="00B72169" w:rsidRDefault="006B613E" w:rsidP="002D6661">
            <w:pPr>
              <w:spacing w:before="120" w:after="120"/>
            </w:pPr>
            <w:r>
              <w:rPr>
                <w:b/>
              </w:rPr>
              <w:t>Note</w:t>
            </w:r>
            <w:r w:rsidRPr="00B72169">
              <w:rPr>
                <w:b/>
              </w:rPr>
              <w:t>:</w:t>
            </w:r>
            <w:r>
              <w:rPr>
                <w:b/>
              </w:rPr>
              <w:tab/>
            </w:r>
            <w:r w:rsidRPr="00B72169">
              <w:rPr>
                <w:b/>
              </w:rPr>
              <w:t>We will always consider</w:t>
            </w:r>
            <w:r>
              <w:rPr>
                <w:b/>
              </w:rPr>
              <w:t xml:space="preserve"> your</w:t>
            </w:r>
            <w:r w:rsidRPr="00B72169">
              <w:rPr>
                <w:b/>
              </w:rPr>
              <w:t xml:space="preserve"> references before confirming a</w:t>
            </w:r>
            <w:r>
              <w:rPr>
                <w:b/>
              </w:rPr>
              <w:t xml:space="preserve"> job</w:t>
            </w:r>
            <w:r w:rsidRPr="00B72169">
              <w:rPr>
                <w:b/>
              </w:rPr>
              <w:t xml:space="preserve"> offer in writing</w:t>
            </w:r>
            <w:r w:rsidRPr="00B72169">
              <w:t>.</w:t>
            </w:r>
          </w:p>
        </w:tc>
      </w:tr>
    </w:tbl>
    <w:p w14:paraId="25385338" w14:textId="77777777" w:rsidR="00547250" w:rsidRDefault="00FD6F85" w:rsidP="00547250">
      <w:pPr>
        <w:jc w:val="center"/>
        <w:rPr>
          <w:b/>
        </w:rPr>
      </w:pPr>
      <w:r>
        <w:rPr>
          <w:b/>
        </w:rPr>
        <w:br w:type="page"/>
      </w:r>
      <w:r w:rsidR="00547250">
        <w:rPr>
          <w:b/>
        </w:rPr>
        <w:lastRenderedPageBreak/>
        <w:t>LANCASHIRE COUNTY COUNCIL</w:t>
      </w:r>
    </w:p>
    <w:p w14:paraId="7CDD5A2A" w14:textId="77777777" w:rsidR="00547250" w:rsidRDefault="00547250" w:rsidP="00547250">
      <w:pPr>
        <w:jc w:val="center"/>
        <w:rPr>
          <w:b/>
        </w:rPr>
      </w:pPr>
    </w:p>
    <w:p w14:paraId="52D900C2" w14:textId="77777777" w:rsidR="00547250" w:rsidRPr="00C24CA4" w:rsidRDefault="00547250" w:rsidP="00547250">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69FEE3EC" w14:textId="77777777" w:rsidR="00547250" w:rsidRPr="00C24CA4" w:rsidRDefault="00547250" w:rsidP="00547250">
      <w:pPr>
        <w:jc w:val="center"/>
        <w:rPr>
          <w:sz w:val="16"/>
          <w:szCs w:val="16"/>
          <w:u w:val="single"/>
        </w:rPr>
      </w:pPr>
    </w:p>
    <w:p w14:paraId="727ABF94" w14:textId="77777777" w:rsidR="00547250" w:rsidRPr="005C3A99" w:rsidRDefault="00547250" w:rsidP="00547250">
      <w:pPr>
        <w:pStyle w:val="BodyText2"/>
        <w:jc w:val="left"/>
        <w:rPr>
          <w:sz w:val="24"/>
          <w:szCs w:val="24"/>
        </w:rPr>
      </w:pPr>
      <w:r w:rsidRPr="005C3A99">
        <w:rPr>
          <w:sz w:val="24"/>
          <w:szCs w:val="24"/>
        </w:rPr>
        <w:t xml:space="preserve">(NB Completion of this form does not </w:t>
      </w:r>
      <w:r w:rsidR="00C372AE" w:rsidRPr="005C3A99">
        <w:rPr>
          <w:sz w:val="24"/>
          <w:szCs w:val="24"/>
        </w:rPr>
        <w:t>fulfill</w:t>
      </w:r>
      <w:r w:rsidRPr="005C3A99">
        <w:rPr>
          <w:sz w:val="24"/>
          <w:szCs w:val="24"/>
        </w:rPr>
        <w:t xml:space="preserve"> the requirement to undertake a general risk assessment under the management Health and Safety at Work Regulations 1999)</w:t>
      </w:r>
    </w:p>
    <w:p w14:paraId="6A1491B7" w14:textId="77777777" w:rsidR="00547250" w:rsidRPr="005C3A99" w:rsidRDefault="00547250" w:rsidP="00547250">
      <w:pPr>
        <w:rPr>
          <w:sz w:val="16"/>
          <w:szCs w:val="16"/>
        </w:rPr>
      </w:pPr>
    </w:p>
    <w:p w14:paraId="32270A8C" w14:textId="77777777" w:rsidR="00547250" w:rsidRPr="005C3A99" w:rsidRDefault="00547250" w:rsidP="00547250">
      <w:r w:rsidRPr="005C3A99">
        <w:t>A Pre-employment Risk Identification Form must be completed by the Head of Service/</w:t>
      </w:r>
      <w:r w:rsidR="002A5733" w:rsidRPr="002A5733">
        <w:t xml:space="preserve"> </w:t>
      </w:r>
      <w:r w:rsidR="002A5733">
        <w:t>H</w:t>
      </w:r>
      <w:r w:rsidR="002A5733" w:rsidRPr="005C3A99">
        <w:t>eadteacher/</w:t>
      </w:r>
      <w:r w:rsidRPr="005C3A99">
        <w:t>Line Manager.  If any assistance is required in completing this form, please contact the Health and Safety Team.</w:t>
      </w:r>
    </w:p>
    <w:p w14:paraId="1ECC7A5F" w14:textId="77777777" w:rsidR="00547250" w:rsidRPr="005C3A99" w:rsidRDefault="00547250" w:rsidP="00547250">
      <w:pPr>
        <w:rPr>
          <w:sz w:val="12"/>
          <w:szCs w:val="12"/>
        </w:rPr>
      </w:pPr>
    </w:p>
    <w:p w14:paraId="257F5C5D" w14:textId="77777777" w:rsidR="00547250" w:rsidRPr="00C24CA4" w:rsidRDefault="00547250" w:rsidP="00547250">
      <w:pPr>
        <w:rPr>
          <w:b/>
          <w:u w:val="single"/>
        </w:rPr>
      </w:pPr>
      <w:r w:rsidRPr="00C24CA4">
        <w:rPr>
          <w:b/>
          <w:u w:val="single"/>
        </w:rPr>
        <w:t>CONFIDENTIAL</w:t>
      </w:r>
    </w:p>
    <w:p w14:paraId="22072B10" w14:textId="77777777" w:rsidR="00547250" w:rsidRPr="005C3A99" w:rsidRDefault="00547250" w:rsidP="00547250">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547250" w:rsidRPr="001D1CC2" w14:paraId="040E1B24" w14:textId="77777777">
        <w:tc>
          <w:tcPr>
            <w:tcW w:w="2628" w:type="dxa"/>
            <w:tcBorders>
              <w:bottom w:val="nil"/>
            </w:tcBorders>
          </w:tcPr>
          <w:p w14:paraId="080BBF09" w14:textId="77777777" w:rsidR="00547250" w:rsidRPr="001D1CC2" w:rsidRDefault="00727942" w:rsidP="00F20560">
            <w:pPr>
              <w:spacing w:before="40" w:afterLines="40" w:after="96"/>
              <w:rPr>
                <w:szCs w:val="22"/>
              </w:rPr>
            </w:pPr>
            <w:r>
              <w:rPr>
                <w:szCs w:val="22"/>
              </w:rPr>
              <w:t>Team</w:t>
            </w:r>
            <w:r w:rsidR="00547250" w:rsidRPr="001D1CC2">
              <w:rPr>
                <w:szCs w:val="22"/>
              </w:rPr>
              <w:t>/Establishment</w:t>
            </w:r>
          </w:p>
        </w:tc>
        <w:tc>
          <w:tcPr>
            <w:tcW w:w="7920" w:type="dxa"/>
            <w:tcBorders>
              <w:bottom w:val="single" w:sz="4" w:space="0" w:color="auto"/>
            </w:tcBorders>
          </w:tcPr>
          <w:p w14:paraId="45AC74EA" w14:textId="589E9376" w:rsidR="00547250" w:rsidRPr="00723A5D" w:rsidRDefault="00736A19" w:rsidP="00CD6B19">
            <w:pPr>
              <w:spacing w:before="40" w:afterLines="40" w:after="96"/>
            </w:pPr>
            <w:r>
              <w:fldChar w:fldCharType="begin">
                <w:ffData>
                  <w:name w:val="Text16"/>
                  <w:enabled/>
                  <w:calcOnExit w:val="0"/>
                  <w:textInput/>
                </w:ffData>
              </w:fldChar>
            </w:r>
            <w:r>
              <w:instrText xml:space="preserve"> FORMTEXT </w:instrText>
            </w:r>
            <w:r>
              <w:fldChar w:fldCharType="separate"/>
            </w:r>
            <w:r w:rsidR="00CD6B19">
              <w:rPr>
                <w:noProof/>
              </w:rPr>
              <w:t>D</w:t>
            </w:r>
            <w:r w:rsidR="00C35041">
              <w:rPr>
                <w:noProof/>
              </w:rPr>
              <w:t>o</w:t>
            </w:r>
            <w:r w:rsidR="00CD6B19">
              <w:rPr>
                <w:noProof/>
              </w:rPr>
              <w:t>LS Team</w:t>
            </w:r>
            <w:r>
              <w:fldChar w:fldCharType="end"/>
            </w:r>
          </w:p>
        </w:tc>
      </w:tr>
      <w:tr w:rsidR="00547250" w:rsidRPr="001D1CC2" w14:paraId="6BCB6F17" w14:textId="77777777">
        <w:trPr>
          <w:cantSplit/>
        </w:trPr>
        <w:tc>
          <w:tcPr>
            <w:tcW w:w="2628" w:type="dxa"/>
            <w:tcBorders>
              <w:right w:val="single" w:sz="4" w:space="0" w:color="000000"/>
            </w:tcBorders>
          </w:tcPr>
          <w:p w14:paraId="2C33D74C" w14:textId="77777777" w:rsidR="00547250" w:rsidRPr="001D1CC2" w:rsidRDefault="005C34C2" w:rsidP="00F20560">
            <w:pPr>
              <w:spacing w:before="40" w:afterLines="40" w:after="96"/>
              <w:rPr>
                <w:szCs w:val="22"/>
              </w:rPr>
            </w:pPr>
            <w:r>
              <w:rPr>
                <w:szCs w:val="22"/>
              </w:rPr>
              <w:t>Post</w:t>
            </w:r>
            <w:r w:rsidR="00547250" w:rsidRPr="001D1CC2">
              <w:rPr>
                <w:szCs w:val="22"/>
              </w:rPr>
              <w:t xml:space="preserve"> title</w:t>
            </w:r>
          </w:p>
        </w:tc>
        <w:tc>
          <w:tcPr>
            <w:tcW w:w="7920" w:type="dxa"/>
            <w:tcBorders>
              <w:left w:val="single" w:sz="4" w:space="0" w:color="000000"/>
            </w:tcBorders>
          </w:tcPr>
          <w:p w14:paraId="5BD74052" w14:textId="42E2B583" w:rsidR="00547250" w:rsidRPr="00723A5D" w:rsidRDefault="00736A19" w:rsidP="00AA450C">
            <w:pPr>
              <w:spacing w:before="40" w:afterLines="40" w:after="96"/>
            </w:pPr>
            <w:r>
              <w:fldChar w:fldCharType="begin">
                <w:ffData>
                  <w:name w:val="Text16"/>
                  <w:enabled/>
                  <w:calcOnExit w:val="0"/>
                  <w:textInput/>
                </w:ffData>
              </w:fldChar>
            </w:r>
            <w:r>
              <w:instrText xml:space="preserve"> FORMTEXT </w:instrText>
            </w:r>
            <w:r>
              <w:fldChar w:fldCharType="separate"/>
            </w:r>
            <w:r w:rsidR="00CD6B19">
              <w:rPr>
                <w:noProof/>
              </w:rPr>
              <w:t>D</w:t>
            </w:r>
            <w:r w:rsidR="00C35041">
              <w:rPr>
                <w:noProof/>
              </w:rPr>
              <w:t>o</w:t>
            </w:r>
            <w:r w:rsidR="00AA450C">
              <w:rPr>
                <w:noProof/>
              </w:rPr>
              <w:t>LS</w:t>
            </w:r>
            <w:r w:rsidR="00CD6B19">
              <w:rPr>
                <w:noProof/>
              </w:rPr>
              <w:t xml:space="preserve"> Best Interests Assessor</w:t>
            </w:r>
            <w:r>
              <w:fldChar w:fldCharType="end"/>
            </w:r>
          </w:p>
        </w:tc>
      </w:tr>
      <w:tr w:rsidR="00547250" w:rsidRPr="001D1CC2" w14:paraId="0347ECA2" w14:textId="77777777">
        <w:trPr>
          <w:trHeight w:val="653"/>
        </w:trPr>
        <w:tc>
          <w:tcPr>
            <w:tcW w:w="10548" w:type="dxa"/>
            <w:gridSpan w:val="2"/>
          </w:tcPr>
          <w:p w14:paraId="7671B55F" w14:textId="77777777" w:rsidR="00547250" w:rsidRPr="001D1CC2" w:rsidRDefault="00547250" w:rsidP="00CD6B19">
            <w:pPr>
              <w:spacing w:before="40" w:afterLines="40" w:after="96"/>
              <w:rPr>
                <w:szCs w:val="22"/>
              </w:rPr>
            </w:pPr>
            <w:r w:rsidRPr="001D1CC2">
              <w:rPr>
                <w:szCs w:val="22"/>
              </w:rPr>
              <w:t>Description of main activities the employee will be required to unde</w:t>
            </w:r>
            <w:r w:rsidR="00504833">
              <w:rPr>
                <w:szCs w:val="22"/>
              </w:rPr>
              <w:t>rtake (or attach role profile</w:t>
            </w:r>
            <w:r w:rsidRPr="001D1CC2">
              <w:rPr>
                <w:szCs w:val="22"/>
              </w:rPr>
              <w:t>)</w:t>
            </w:r>
            <w:r w:rsidR="00B9303F" w:rsidRPr="00723A5D">
              <w:t xml:space="preserve"> </w:t>
            </w:r>
            <w:r w:rsidR="00727942">
              <w:rPr>
                <w:rFonts w:ascii="MS Mincho" w:eastAsia="MS Mincho" w:hAnsi="MS Mincho" w:cs="MS Mincho" w:hint="eastAsia"/>
                <w:noProof/>
              </w:rPr>
              <w:t> </w:t>
            </w:r>
            <w:r w:rsidR="00736A19">
              <w:fldChar w:fldCharType="begin">
                <w:ffData>
                  <w:name w:val="Text16"/>
                  <w:enabled/>
                  <w:calcOnExit w:val="0"/>
                  <w:textInput/>
                </w:ffData>
              </w:fldChar>
            </w:r>
            <w:r w:rsidR="00736A19">
              <w:instrText xml:space="preserve"> FORMTEXT </w:instrText>
            </w:r>
            <w:r w:rsidR="00736A19">
              <w:fldChar w:fldCharType="separate"/>
            </w:r>
            <w:r w:rsidR="00CD6B19">
              <w:rPr>
                <w:noProof/>
              </w:rPr>
              <w:t>Undertaking Best Interests Assessments for Deprivation of Liberty Safeguards applications.</w:t>
            </w:r>
            <w:r w:rsidR="00736A19">
              <w:fldChar w:fldCharType="end"/>
            </w:r>
          </w:p>
        </w:tc>
      </w:tr>
      <w:tr w:rsidR="00547250" w:rsidRPr="001D1CC2" w14:paraId="37806D5C" w14:textId="77777777">
        <w:trPr>
          <w:cantSplit/>
        </w:trPr>
        <w:tc>
          <w:tcPr>
            <w:tcW w:w="10548" w:type="dxa"/>
            <w:gridSpan w:val="2"/>
          </w:tcPr>
          <w:p w14:paraId="794DC4B6" w14:textId="77777777" w:rsidR="00547250" w:rsidRPr="001D1CC2" w:rsidRDefault="00547250" w:rsidP="00AA450C">
            <w:pPr>
              <w:spacing w:before="40" w:afterLines="40" w:after="96"/>
              <w:rPr>
                <w:szCs w:val="22"/>
              </w:rPr>
            </w:pPr>
            <w:r w:rsidRPr="001D1CC2">
              <w:rPr>
                <w:szCs w:val="22"/>
              </w:rPr>
              <w:t>Form completed by: (print name)</w:t>
            </w:r>
            <w:r w:rsidR="00B9303F" w:rsidRPr="00723A5D">
              <w:t xml:space="preserve"> </w:t>
            </w:r>
            <w:r w:rsidR="00736A19">
              <w:fldChar w:fldCharType="begin">
                <w:ffData>
                  <w:name w:val="Text16"/>
                  <w:enabled/>
                  <w:calcOnExit w:val="0"/>
                  <w:textInput/>
                </w:ffData>
              </w:fldChar>
            </w:r>
            <w:r w:rsidR="00736A19">
              <w:instrText xml:space="preserve"> FORMTEXT </w:instrText>
            </w:r>
            <w:r w:rsidR="00736A19">
              <w:fldChar w:fldCharType="separate"/>
            </w:r>
            <w:r w:rsidR="00AA450C">
              <w:t>Nick Clifton</w:t>
            </w:r>
            <w:r w:rsidR="00736A19">
              <w:fldChar w:fldCharType="end"/>
            </w:r>
          </w:p>
        </w:tc>
      </w:tr>
    </w:tbl>
    <w:p w14:paraId="54F03AE9" w14:textId="77777777" w:rsidR="00547250" w:rsidRPr="005C3A99" w:rsidRDefault="00547250" w:rsidP="00547250">
      <w:pPr>
        <w:rPr>
          <w:sz w:val="12"/>
          <w:szCs w:val="12"/>
        </w:rPr>
      </w:pPr>
    </w:p>
    <w:p w14:paraId="1F10EA58" w14:textId="77777777" w:rsidR="00547250" w:rsidRPr="005C3A99" w:rsidRDefault="00547250" w:rsidP="00547250">
      <w:pPr>
        <w:tabs>
          <w:tab w:val="left" w:pos="360"/>
        </w:tabs>
        <w:ind w:left="360" w:hanging="360"/>
        <w:rPr>
          <w:b/>
        </w:rPr>
      </w:pPr>
      <w:r w:rsidRPr="005C3A99">
        <w:rPr>
          <w:b/>
        </w:rPr>
        <w:t>A.</w:t>
      </w:r>
      <w:r w:rsidRPr="005C3A99">
        <w:rPr>
          <w:b/>
        </w:rPr>
        <w:tab/>
        <w:t xml:space="preserve">The </w:t>
      </w:r>
      <w:r w:rsidR="005C34C2">
        <w:rPr>
          <w:b/>
        </w:rPr>
        <w:t>post</w:t>
      </w:r>
      <w:r w:rsidRPr="005C3A99">
        <w:rPr>
          <w:b/>
        </w:rPr>
        <w:t xml:space="preserve"> to which this form refers will or may involve one or more of the following activities.  (Please indicate YES or NO)</w:t>
      </w:r>
    </w:p>
    <w:p w14:paraId="66FAE272" w14:textId="77777777" w:rsidR="00547250" w:rsidRPr="005C3A99" w:rsidRDefault="00547250" w:rsidP="00547250">
      <w:pPr>
        <w:rPr>
          <w:sz w:val="12"/>
          <w:szCs w:val="12"/>
        </w:rPr>
      </w:pPr>
    </w:p>
    <w:p w14:paraId="41CE1D42" w14:textId="77777777" w:rsidR="00547250" w:rsidRPr="00C24CA4" w:rsidRDefault="00547250" w:rsidP="00547250">
      <w:pPr>
        <w:rPr>
          <w:b/>
        </w:rPr>
      </w:pPr>
      <w:r w:rsidRPr="00C24CA4">
        <w:rPr>
          <w:b/>
        </w:rPr>
        <w:t>Managers should note that if any of the following 10 activities are involved, there is an automatic requirement for a pre-employment assessment by Occupational Health and, possibly, for subsequent Health Surveillance.</w:t>
      </w:r>
    </w:p>
    <w:p w14:paraId="1B4551C2" w14:textId="77777777" w:rsidR="00547250" w:rsidRPr="005C3A99" w:rsidRDefault="00547250" w:rsidP="00547250">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727942" w:rsidRPr="005C3A99" w14:paraId="79E028D4" w14:textId="77777777">
        <w:tc>
          <w:tcPr>
            <w:tcW w:w="468" w:type="dxa"/>
          </w:tcPr>
          <w:p w14:paraId="4D5E3EB7" w14:textId="77777777" w:rsidR="00727942" w:rsidRPr="001D1CC2" w:rsidRDefault="00727942" w:rsidP="002D6661">
            <w:pPr>
              <w:rPr>
                <w:sz w:val="12"/>
                <w:szCs w:val="12"/>
              </w:rPr>
            </w:pPr>
          </w:p>
        </w:tc>
        <w:tc>
          <w:tcPr>
            <w:tcW w:w="8760" w:type="dxa"/>
          </w:tcPr>
          <w:p w14:paraId="3398D802" w14:textId="77777777" w:rsidR="00727942" w:rsidRPr="00727942" w:rsidRDefault="00727942" w:rsidP="002D6661">
            <w:pPr>
              <w:ind w:left="-18"/>
              <w:jc w:val="both"/>
            </w:pPr>
          </w:p>
        </w:tc>
        <w:tc>
          <w:tcPr>
            <w:tcW w:w="720" w:type="dxa"/>
          </w:tcPr>
          <w:p w14:paraId="09A3A34A" w14:textId="77777777" w:rsidR="00727942" w:rsidRPr="0085383D" w:rsidRDefault="00727942" w:rsidP="00727942">
            <w:pPr>
              <w:jc w:val="center"/>
              <w:rPr>
                <w:b/>
                <w:sz w:val="22"/>
                <w:szCs w:val="22"/>
              </w:rPr>
            </w:pPr>
            <w:r w:rsidRPr="0085383D">
              <w:rPr>
                <w:b/>
                <w:sz w:val="22"/>
                <w:szCs w:val="22"/>
              </w:rPr>
              <w:t>YES</w:t>
            </w:r>
          </w:p>
        </w:tc>
        <w:tc>
          <w:tcPr>
            <w:tcW w:w="600" w:type="dxa"/>
          </w:tcPr>
          <w:p w14:paraId="65BC0A33" w14:textId="77777777" w:rsidR="00727942" w:rsidRPr="0085383D" w:rsidRDefault="00727942" w:rsidP="00727942">
            <w:pPr>
              <w:jc w:val="center"/>
              <w:rPr>
                <w:b/>
                <w:sz w:val="22"/>
                <w:szCs w:val="22"/>
              </w:rPr>
            </w:pPr>
            <w:r w:rsidRPr="0085383D">
              <w:rPr>
                <w:b/>
                <w:sz w:val="22"/>
                <w:szCs w:val="22"/>
              </w:rPr>
              <w:t>NO</w:t>
            </w:r>
          </w:p>
        </w:tc>
      </w:tr>
      <w:tr w:rsidR="00F135A0" w:rsidRPr="005C3A99" w14:paraId="40A23A40" w14:textId="77777777">
        <w:tc>
          <w:tcPr>
            <w:tcW w:w="468" w:type="dxa"/>
          </w:tcPr>
          <w:p w14:paraId="278B5935" w14:textId="77777777" w:rsidR="00F135A0" w:rsidRPr="001D1CC2" w:rsidRDefault="00F135A0" w:rsidP="002D6661">
            <w:pPr>
              <w:rPr>
                <w:sz w:val="12"/>
                <w:szCs w:val="12"/>
              </w:rPr>
            </w:pPr>
          </w:p>
          <w:p w14:paraId="27EA1A66" w14:textId="77777777" w:rsidR="00F135A0" w:rsidRPr="005C3A99" w:rsidRDefault="00F135A0" w:rsidP="002D6661">
            <w:r w:rsidRPr="005C3A99">
              <w:t>1</w:t>
            </w:r>
          </w:p>
        </w:tc>
        <w:tc>
          <w:tcPr>
            <w:tcW w:w="8760" w:type="dxa"/>
          </w:tcPr>
          <w:p w14:paraId="5B039438" w14:textId="77777777" w:rsidR="00F135A0" w:rsidRPr="005C3A99" w:rsidRDefault="00F135A0" w:rsidP="00A96FB3">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roofwork etc).</w:t>
            </w:r>
          </w:p>
        </w:tc>
        <w:tc>
          <w:tcPr>
            <w:tcW w:w="720" w:type="dxa"/>
            <w:vAlign w:val="center"/>
          </w:tcPr>
          <w:p w14:paraId="335A0807"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c>
          <w:tcPr>
            <w:tcW w:w="600" w:type="dxa"/>
            <w:vAlign w:val="center"/>
          </w:tcPr>
          <w:p w14:paraId="1FF2CCA9" w14:textId="77777777" w:rsidR="00F135A0" w:rsidRPr="00F135A0" w:rsidRDefault="00F135A0" w:rsidP="00F135A0">
            <w:pPr>
              <w:jc w:val="center"/>
              <w:rPr>
                <w:rFonts w:cs="Arial"/>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r>
      <w:tr w:rsidR="00F135A0" w:rsidRPr="005C3A99" w14:paraId="0B25B016" w14:textId="77777777">
        <w:tc>
          <w:tcPr>
            <w:tcW w:w="468" w:type="dxa"/>
          </w:tcPr>
          <w:p w14:paraId="2AA16E56" w14:textId="77777777" w:rsidR="00F135A0" w:rsidRPr="005C3A99" w:rsidRDefault="00F135A0" w:rsidP="002D6661"/>
          <w:p w14:paraId="0E129EDB" w14:textId="77777777" w:rsidR="00F135A0" w:rsidRPr="005C3A99" w:rsidRDefault="00F135A0" w:rsidP="002D6661">
            <w:r w:rsidRPr="005C3A99">
              <w:t>2</w:t>
            </w:r>
          </w:p>
        </w:tc>
        <w:tc>
          <w:tcPr>
            <w:tcW w:w="8760" w:type="dxa"/>
          </w:tcPr>
          <w:p w14:paraId="7B64E137" w14:textId="77777777" w:rsidR="00F135A0" w:rsidRPr="005C3A99" w:rsidRDefault="00F135A0" w:rsidP="00A96FB3">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6820FAE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c>
          <w:tcPr>
            <w:tcW w:w="600" w:type="dxa"/>
            <w:vAlign w:val="center"/>
          </w:tcPr>
          <w:p w14:paraId="54458C56"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r>
      <w:tr w:rsidR="00F135A0" w:rsidRPr="005C3A99" w14:paraId="2CAB7ACB" w14:textId="77777777">
        <w:tc>
          <w:tcPr>
            <w:tcW w:w="468" w:type="dxa"/>
          </w:tcPr>
          <w:p w14:paraId="3FE10499" w14:textId="77777777" w:rsidR="00F135A0" w:rsidRPr="005C3A99" w:rsidRDefault="00F135A0" w:rsidP="002D6661"/>
          <w:p w14:paraId="367A3BCC" w14:textId="77777777" w:rsidR="00F135A0" w:rsidRPr="005C3A99" w:rsidRDefault="00F135A0" w:rsidP="002D6661">
            <w:r w:rsidRPr="005C3A99">
              <w:t>3</w:t>
            </w:r>
          </w:p>
        </w:tc>
        <w:tc>
          <w:tcPr>
            <w:tcW w:w="8760" w:type="dxa"/>
          </w:tcPr>
          <w:p w14:paraId="0A54CF43" w14:textId="77777777" w:rsidR="00F135A0" w:rsidRPr="005C3A99" w:rsidRDefault="00F135A0" w:rsidP="00A96FB3">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build up of gases, vapours or fumes or the use of breathing apparatus is required).</w:t>
            </w:r>
          </w:p>
        </w:tc>
        <w:tc>
          <w:tcPr>
            <w:tcW w:w="720" w:type="dxa"/>
            <w:vAlign w:val="center"/>
          </w:tcPr>
          <w:p w14:paraId="72A0021F"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c>
          <w:tcPr>
            <w:tcW w:w="600" w:type="dxa"/>
            <w:vAlign w:val="center"/>
          </w:tcPr>
          <w:p w14:paraId="7F7E55B8"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r>
      <w:tr w:rsidR="00F135A0" w:rsidRPr="005C3A99" w14:paraId="3ECEADF7" w14:textId="77777777">
        <w:tc>
          <w:tcPr>
            <w:tcW w:w="468" w:type="dxa"/>
          </w:tcPr>
          <w:p w14:paraId="49927677" w14:textId="77777777" w:rsidR="00F135A0" w:rsidRPr="005C3A99" w:rsidRDefault="00F135A0" w:rsidP="002D6661"/>
          <w:p w14:paraId="12D7A054" w14:textId="77777777" w:rsidR="00F135A0" w:rsidRPr="005C3A99" w:rsidRDefault="00F135A0" w:rsidP="002D6661">
            <w:r w:rsidRPr="005C3A99">
              <w:t>4</w:t>
            </w:r>
          </w:p>
        </w:tc>
        <w:tc>
          <w:tcPr>
            <w:tcW w:w="8760" w:type="dxa"/>
          </w:tcPr>
          <w:p w14:paraId="752E7BF9" w14:textId="77777777" w:rsidR="00F135A0" w:rsidRPr="005C3A99" w:rsidRDefault="00F135A0" w:rsidP="00A96FB3">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1356E7E9"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c>
          <w:tcPr>
            <w:tcW w:w="600" w:type="dxa"/>
            <w:vAlign w:val="center"/>
          </w:tcPr>
          <w:p w14:paraId="080B9137"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r>
      <w:tr w:rsidR="00F135A0" w:rsidRPr="005C3A99" w14:paraId="6CF61B15" w14:textId="77777777">
        <w:tc>
          <w:tcPr>
            <w:tcW w:w="468" w:type="dxa"/>
          </w:tcPr>
          <w:p w14:paraId="19F4C568" w14:textId="77777777" w:rsidR="00F135A0" w:rsidRDefault="00F135A0" w:rsidP="002D6661"/>
          <w:p w14:paraId="5E45F71A" w14:textId="77777777" w:rsidR="00F135A0" w:rsidRPr="003414D0" w:rsidRDefault="00F135A0" w:rsidP="002D6661">
            <w:pPr>
              <w:rPr>
                <w:sz w:val="12"/>
                <w:szCs w:val="12"/>
              </w:rPr>
            </w:pPr>
          </w:p>
          <w:p w14:paraId="3D2595DC" w14:textId="77777777" w:rsidR="00F135A0" w:rsidRPr="005C3A99" w:rsidRDefault="00F135A0" w:rsidP="002D6661">
            <w:r w:rsidRPr="005C3A99">
              <w:t>5</w:t>
            </w:r>
          </w:p>
        </w:tc>
        <w:tc>
          <w:tcPr>
            <w:tcW w:w="8760" w:type="dxa"/>
          </w:tcPr>
          <w:p w14:paraId="65F2E499" w14:textId="77777777" w:rsidR="00F135A0" w:rsidRPr="005C3A99" w:rsidRDefault="00A96FB3" w:rsidP="00A96FB3">
            <w:pPr>
              <w:spacing w:after="120"/>
              <w:ind w:left="-17"/>
              <w:jc w:val="both"/>
              <w:rPr>
                <w:i/>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3238ACF5"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c>
          <w:tcPr>
            <w:tcW w:w="600" w:type="dxa"/>
            <w:vAlign w:val="center"/>
          </w:tcPr>
          <w:p w14:paraId="434FF1A5"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r>
      <w:tr w:rsidR="00F135A0" w:rsidRPr="005C3A99" w14:paraId="7263C577" w14:textId="77777777">
        <w:tc>
          <w:tcPr>
            <w:tcW w:w="468" w:type="dxa"/>
          </w:tcPr>
          <w:p w14:paraId="3879F428" w14:textId="77777777" w:rsidR="00F135A0" w:rsidRPr="005C3A99" w:rsidRDefault="00F135A0" w:rsidP="002D6661"/>
          <w:p w14:paraId="3998825E" w14:textId="77777777" w:rsidR="00F135A0" w:rsidRPr="001D1CC2" w:rsidRDefault="00F135A0" w:rsidP="002D6661">
            <w:pPr>
              <w:rPr>
                <w:sz w:val="12"/>
                <w:szCs w:val="12"/>
              </w:rPr>
            </w:pPr>
          </w:p>
          <w:p w14:paraId="2ACE0FD7" w14:textId="77777777" w:rsidR="00F135A0" w:rsidRPr="005C3A99" w:rsidRDefault="00F135A0" w:rsidP="002D6661">
            <w:r w:rsidRPr="005C3A99">
              <w:t>6</w:t>
            </w:r>
          </w:p>
        </w:tc>
        <w:tc>
          <w:tcPr>
            <w:tcW w:w="8760" w:type="dxa"/>
          </w:tcPr>
          <w:p w14:paraId="3E426DB8" w14:textId="77777777" w:rsidR="00F135A0" w:rsidRPr="005C3A99" w:rsidRDefault="00F135A0" w:rsidP="00A96FB3">
            <w:pPr>
              <w:spacing w:after="120"/>
              <w:ind w:left="-17"/>
              <w:jc w:val="both"/>
            </w:pPr>
            <w:r w:rsidRPr="005C3A99">
              <w:t>Some contact with hazardous substances (</w:t>
            </w:r>
            <w:r>
              <w:rPr>
                <w:i/>
              </w:rPr>
              <w:t>e.g.</w:t>
            </w:r>
            <w:r w:rsidRPr="005C3A99">
              <w:rPr>
                <w:i/>
              </w:rPr>
              <w:t xml:space="preserve"> chemicals with an orange warning label </w:t>
            </w:r>
            <w:proofErr w:type="gramStart"/>
            <w:r w:rsidRPr="005C3A99">
              <w:rPr>
                <w:i/>
              </w:rPr>
              <w:t>indicating:</w:t>
            </w:r>
            <w:proofErr w:type="gramEnd"/>
            <w:r w:rsidRPr="005C3A99">
              <w:rPr>
                <w:i/>
              </w:rPr>
              <w:t xml:space="preserve"> very toxic; toxic; harmful; corrosive; sensitising by inhalation/skin contact; carcinogenic; mutagenic; toxic for reproduction; professional bio/pesticides; organophosphates; gluteraldehyde; latex gloves).</w:t>
            </w:r>
          </w:p>
        </w:tc>
        <w:tc>
          <w:tcPr>
            <w:tcW w:w="720" w:type="dxa"/>
            <w:vAlign w:val="center"/>
          </w:tcPr>
          <w:p w14:paraId="1577F1AE"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c>
          <w:tcPr>
            <w:tcW w:w="600" w:type="dxa"/>
            <w:vAlign w:val="center"/>
          </w:tcPr>
          <w:p w14:paraId="357F5EC7"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r>
      <w:tr w:rsidR="00F135A0" w:rsidRPr="005C3A99" w14:paraId="6D78E4EC" w14:textId="77777777">
        <w:tc>
          <w:tcPr>
            <w:tcW w:w="468" w:type="dxa"/>
          </w:tcPr>
          <w:p w14:paraId="789B69E0" w14:textId="77777777" w:rsidR="00F135A0" w:rsidRPr="001D1CC2" w:rsidRDefault="00F135A0" w:rsidP="002D6661">
            <w:pPr>
              <w:rPr>
                <w:sz w:val="12"/>
                <w:szCs w:val="12"/>
              </w:rPr>
            </w:pPr>
          </w:p>
          <w:p w14:paraId="7D39BC1E" w14:textId="77777777" w:rsidR="00F135A0" w:rsidRPr="005C3A99" w:rsidRDefault="00F135A0" w:rsidP="002D6661">
            <w:r w:rsidRPr="005C3A99">
              <w:t>7</w:t>
            </w:r>
          </w:p>
        </w:tc>
        <w:tc>
          <w:tcPr>
            <w:tcW w:w="8760" w:type="dxa"/>
          </w:tcPr>
          <w:p w14:paraId="2AF2D3F2" w14:textId="77777777" w:rsidR="00F135A0" w:rsidRPr="005C3A99" w:rsidRDefault="00F135A0" w:rsidP="00A96FB3">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40B9A6EF"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c>
          <w:tcPr>
            <w:tcW w:w="600" w:type="dxa"/>
            <w:vAlign w:val="center"/>
          </w:tcPr>
          <w:p w14:paraId="2D45E54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r>
      <w:tr w:rsidR="00F135A0" w:rsidRPr="005C3A99" w14:paraId="1AA468FE" w14:textId="77777777" w:rsidTr="000460F1">
        <w:tc>
          <w:tcPr>
            <w:tcW w:w="468" w:type="dxa"/>
          </w:tcPr>
          <w:p w14:paraId="51F32AAB" w14:textId="77777777" w:rsidR="00F135A0" w:rsidRPr="005C3A99" w:rsidRDefault="00F135A0" w:rsidP="002D6661">
            <w:r w:rsidRPr="005C3A99">
              <w:t>8</w:t>
            </w:r>
          </w:p>
        </w:tc>
        <w:tc>
          <w:tcPr>
            <w:tcW w:w="8760" w:type="dxa"/>
          </w:tcPr>
          <w:p w14:paraId="78B8C28D" w14:textId="77777777" w:rsidR="00F135A0" w:rsidRPr="005C3A99" w:rsidRDefault="00F135A0" w:rsidP="00A96FB3">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630C92A8"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c>
          <w:tcPr>
            <w:tcW w:w="600" w:type="dxa"/>
            <w:vAlign w:val="center"/>
          </w:tcPr>
          <w:p w14:paraId="7463258C" w14:textId="77777777" w:rsidR="000460F1" w:rsidRPr="000460F1" w:rsidRDefault="00F135A0" w:rsidP="000460F1">
            <w:pPr>
              <w:jc w:val="center"/>
              <w:rPr>
                <w:rFonts w:cs="Arial"/>
                <w:b/>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r>
      <w:tr w:rsidR="00F135A0" w:rsidRPr="005C3A99" w14:paraId="3EB39756" w14:textId="77777777">
        <w:tc>
          <w:tcPr>
            <w:tcW w:w="468" w:type="dxa"/>
          </w:tcPr>
          <w:p w14:paraId="305C98F0" w14:textId="77777777" w:rsidR="00F135A0" w:rsidRPr="005C3A99" w:rsidRDefault="00F135A0" w:rsidP="002D6661">
            <w:r w:rsidRPr="005C3A99">
              <w:t>9</w:t>
            </w:r>
          </w:p>
        </w:tc>
        <w:tc>
          <w:tcPr>
            <w:tcW w:w="8760" w:type="dxa"/>
          </w:tcPr>
          <w:p w14:paraId="6B63FFA8" w14:textId="77777777" w:rsidR="00F135A0" w:rsidRPr="005C3A99" w:rsidRDefault="00F135A0" w:rsidP="00A96FB3">
            <w:pPr>
              <w:spacing w:after="120"/>
              <w:ind w:left="-17"/>
              <w:jc w:val="both"/>
              <w:rPr>
                <w:i/>
              </w:rPr>
            </w:pPr>
            <w:r w:rsidRPr="005C3A99">
              <w:t>Food handling/preparation (of raw or uncooked food only).</w:t>
            </w:r>
          </w:p>
        </w:tc>
        <w:tc>
          <w:tcPr>
            <w:tcW w:w="720" w:type="dxa"/>
            <w:vAlign w:val="center"/>
          </w:tcPr>
          <w:p w14:paraId="7653D361"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c>
          <w:tcPr>
            <w:tcW w:w="600" w:type="dxa"/>
            <w:vAlign w:val="center"/>
          </w:tcPr>
          <w:p w14:paraId="08E11A1E"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r>
      <w:tr w:rsidR="000460F1" w:rsidRPr="00F135A0" w14:paraId="7EB17ABE" w14:textId="77777777" w:rsidTr="000460F1">
        <w:tc>
          <w:tcPr>
            <w:tcW w:w="468" w:type="dxa"/>
            <w:tcBorders>
              <w:top w:val="single" w:sz="4" w:space="0" w:color="auto"/>
              <w:left w:val="single" w:sz="4" w:space="0" w:color="auto"/>
              <w:bottom w:val="single" w:sz="4" w:space="0" w:color="auto"/>
              <w:right w:val="single" w:sz="4" w:space="0" w:color="auto"/>
            </w:tcBorders>
          </w:tcPr>
          <w:p w14:paraId="0AC19F0E" w14:textId="77777777" w:rsidR="000460F1" w:rsidRPr="000460F1" w:rsidRDefault="000460F1" w:rsidP="00522CC0">
            <w:pPr>
              <w:rPr>
                <w:sz w:val="22"/>
                <w:szCs w:val="22"/>
              </w:rPr>
            </w:pPr>
          </w:p>
          <w:p w14:paraId="40FF8346" w14:textId="77777777" w:rsidR="000460F1" w:rsidRPr="000460F1" w:rsidRDefault="000460F1" w:rsidP="00522CC0">
            <w:pPr>
              <w:rPr>
                <w:sz w:val="22"/>
                <w:szCs w:val="22"/>
              </w:rPr>
            </w:pPr>
            <w:r w:rsidRPr="000460F1">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14:paraId="255BEE32" w14:textId="77777777" w:rsidR="000460F1" w:rsidRPr="000460F1" w:rsidRDefault="000460F1" w:rsidP="000460F1">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52CDBEDE"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3A202829"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r>
    </w:tbl>
    <w:p w14:paraId="79BEC0A8" w14:textId="77777777" w:rsidR="000460F1" w:rsidRDefault="000460F1" w:rsidP="00547250">
      <w:pPr>
        <w:tabs>
          <w:tab w:val="left" w:pos="360"/>
        </w:tabs>
        <w:ind w:left="360" w:right="-172" w:hanging="360"/>
        <w:rPr>
          <w:b/>
        </w:rPr>
      </w:pPr>
    </w:p>
    <w:p w14:paraId="25F1F421" w14:textId="77777777" w:rsidR="00547250" w:rsidRPr="005C3A99" w:rsidRDefault="00547250" w:rsidP="00547250">
      <w:pPr>
        <w:tabs>
          <w:tab w:val="left" w:pos="360"/>
        </w:tabs>
        <w:ind w:left="360" w:right="-172" w:hanging="360"/>
      </w:pPr>
      <w:r w:rsidRPr="005C3A99">
        <w:rPr>
          <w:b/>
        </w:rPr>
        <w:t>B.</w:t>
      </w:r>
      <w:r w:rsidRPr="005C3A99">
        <w:rPr>
          <w:b/>
        </w:rPr>
        <w:tab/>
        <w:t xml:space="preserve">The </w:t>
      </w:r>
      <w:r w:rsidR="005C34C2">
        <w:rPr>
          <w:b/>
        </w:rPr>
        <w:t>post</w:t>
      </w:r>
      <w:r w:rsidRPr="005C3A99">
        <w:rPr>
          <w:b/>
        </w:rPr>
        <w:t xml:space="preserve"> to which this form refers will or may involve one or more of the following activities. </w:t>
      </w:r>
      <w:r>
        <w:rPr>
          <w:b/>
        </w:rPr>
        <w:t xml:space="preserve"> </w:t>
      </w:r>
      <w:r w:rsidRPr="005C3A99">
        <w:rPr>
          <w:b/>
        </w:rPr>
        <w:t>(Please indicate YES or NO)</w:t>
      </w:r>
    </w:p>
    <w:p w14:paraId="4E2F5CA5" w14:textId="77777777" w:rsidR="00547250" w:rsidRPr="001D1CC2" w:rsidRDefault="00547250" w:rsidP="00547250">
      <w:pPr>
        <w:rPr>
          <w:sz w:val="12"/>
          <w:szCs w:val="12"/>
        </w:rPr>
      </w:pPr>
    </w:p>
    <w:p w14:paraId="0A020ACC" w14:textId="77777777" w:rsidR="00547250" w:rsidRPr="005C3A99" w:rsidRDefault="00547250" w:rsidP="00547250">
      <w:pPr>
        <w:rPr>
          <w:b/>
        </w:rPr>
      </w:pPr>
      <w:r w:rsidRPr="005C3A99">
        <w:rPr>
          <w:b/>
        </w:rPr>
        <w:t>This section is for the information of applicants and does not facilitate a referral to Occupational Health</w:t>
      </w:r>
      <w:r>
        <w:rPr>
          <w:b/>
        </w:rPr>
        <w:t>.</w:t>
      </w:r>
    </w:p>
    <w:p w14:paraId="0B64FA52" w14:textId="77777777" w:rsidR="00547250" w:rsidRPr="005C3A99" w:rsidRDefault="00547250" w:rsidP="0054725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5383D" w:rsidRPr="005C3A99" w14:paraId="35A9D97C" w14:textId="77777777">
        <w:tc>
          <w:tcPr>
            <w:tcW w:w="468" w:type="dxa"/>
          </w:tcPr>
          <w:p w14:paraId="3BE3D6D5" w14:textId="77777777" w:rsidR="0085383D" w:rsidRPr="001D1CC2" w:rsidRDefault="0085383D" w:rsidP="002D6661">
            <w:pPr>
              <w:rPr>
                <w:sz w:val="12"/>
                <w:szCs w:val="12"/>
              </w:rPr>
            </w:pPr>
          </w:p>
        </w:tc>
        <w:tc>
          <w:tcPr>
            <w:tcW w:w="8760" w:type="dxa"/>
          </w:tcPr>
          <w:p w14:paraId="2EB58850" w14:textId="77777777" w:rsidR="0085383D" w:rsidRPr="005C3A99" w:rsidRDefault="0085383D" w:rsidP="002D6661">
            <w:pPr>
              <w:jc w:val="both"/>
            </w:pPr>
          </w:p>
        </w:tc>
        <w:tc>
          <w:tcPr>
            <w:tcW w:w="735" w:type="dxa"/>
            <w:gridSpan w:val="2"/>
          </w:tcPr>
          <w:p w14:paraId="053B443A" w14:textId="77777777" w:rsidR="0085383D" w:rsidRPr="0085383D" w:rsidRDefault="0085383D" w:rsidP="00727942">
            <w:pPr>
              <w:jc w:val="center"/>
              <w:rPr>
                <w:b/>
                <w:sz w:val="22"/>
                <w:szCs w:val="22"/>
              </w:rPr>
            </w:pPr>
            <w:r w:rsidRPr="0085383D">
              <w:rPr>
                <w:b/>
                <w:sz w:val="22"/>
                <w:szCs w:val="22"/>
              </w:rPr>
              <w:t>YES</w:t>
            </w:r>
          </w:p>
        </w:tc>
        <w:tc>
          <w:tcPr>
            <w:tcW w:w="585" w:type="dxa"/>
          </w:tcPr>
          <w:p w14:paraId="4DB50C68" w14:textId="77777777" w:rsidR="0085383D" w:rsidRPr="0085383D" w:rsidRDefault="0085383D" w:rsidP="00727942">
            <w:pPr>
              <w:jc w:val="center"/>
              <w:rPr>
                <w:b/>
                <w:sz w:val="22"/>
                <w:szCs w:val="22"/>
              </w:rPr>
            </w:pPr>
            <w:r w:rsidRPr="0085383D">
              <w:rPr>
                <w:b/>
                <w:sz w:val="22"/>
                <w:szCs w:val="22"/>
              </w:rPr>
              <w:t>NO</w:t>
            </w:r>
          </w:p>
        </w:tc>
      </w:tr>
      <w:tr w:rsidR="00A96FB3" w:rsidRPr="005C3A99" w14:paraId="4E72F759" w14:textId="77777777">
        <w:tc>
          <w:tcPr>
            <w:tcW w:w="468" w:type="dxa"/>
          </w:tcPr>
          <w:p w14:paraId="50092C82" w14:textId="77777777" w:rsidR="00A96FB3" w:rsidRPr="0085383D" w:rsidRDefault="00A96FB3" w:rsidP="002D6661">
            <w:pPr>
              <w:rPr>
                <w:sz w:val="22"/>
                <w:szCs w:val="22"/>
              </w:rPr>
            </w:pPr>
          </w:p>
          <w:p w14:paraId="0AFD557D" w14:textId="77777777" w:rsidR="00A96FB3" w:rsidRPr="0085383D" w:rsidRDefault="00A96FB3" w:rsidP="002D6661">
            <w:pPr>
              <w:rPr>
                <w:sz w:val="22"/>
                <w:szCs w:val="22"/>
              </w:rPr>
            </w:pPr>
            <w:r w:rsidRPr="0085383D">
              <w:rPr>
                <w:sz w:val="22"/>
                <w:szCs w:val="22"/>
              </w:rPr>
              <w:t>11</w:t>
            </w:r>
          </w:p>
        </w:tc>
        <w:tc>
          <w:tcPr>
            <w:tcW w:w="8760" w:type="dxa"/>
          </w:tcPr>
          <w:p w14:paraId="33C56338" w14:textId="77777777" w:rsidR="00A96FB3" w:rsidRPr="005C3A99" w:rsidRDefault="00A96FB3" w:rsidP="00A96FB3">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front line posts re abuse, aggression, assault).</w:t>
            </w:r>
          </w:p>
        </w:tc>
        <w:tc>
          <w:tcPr>
            <w:tcW w:w="720" w:type="dxa"/>
            <w:vAlign w:val="center"/>
          </w:tcPr>
          <w:p w14:paraId="367C27C6" w14:textId="77777777" w:rsidR="00A96FB3" w:rsidRPr="001D1CC2" w:rsidRDefault="00A96FB3" w:rsidP="0085383D">
            <w:pPr>
              <w:jc w:val="center"/>
              <w:rPr>
                <w:sz w:val="12"/>
                <w:szCs w:val="12"/>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F135A0">
              <w:rPr>
                <w:rFonts w:cs="Arial"/>
                <w:b/>
                <w:sz w:val="28"/>
                <w:szCs w:val="28"/>
              </w:rPr>
              <w:fldChar w:fldCharType="end"/>
            </w:r>
          </w:p>
        </w:tc>
        <w:tc>
          <w:tcPr>
            <w:tcW w:w="600" w:type="dxa"/>
            <w:gridSpan w:val="2"/>
            <w:vAlign w:val="center"/>
          </w:tcPr>
          <w:p w14:paraId="540E94E5"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E942CA">
              <w:rPr>
                <w:rFonts w:cs="Arial"/>
                <w:b/>
                <w:sz w:val="28"/>
                <w:szCs w:val="28"/>
              </w:rPr>
              <w:fldChar w:fldCharType="end"/>
            </w:r>
          </w:p>
        </w:tc>
      </w:tr>
      <w:tr w:rsidR="00A96FB3" w:rsidRPr="005C3A99" w14:paraId="246FF0FD" w14:textId="77777777">
        <w:tc>
          <w:tcPr>
            <w:tcW w:w="468" w:type="dxa"/>
          </w:tcPr>
          <w:p w14:paraId="2B87E939" w14:textId="77777777" w:rsidR="00A96FB3" w:rsidRPr="0085383D" w:rsidRDefault="00A96FB3" w:rsidP="002D6661">
            <w:pPr>
              <w:rPr>
                <w:sz w:val="22"/>
                <w:szCs w:val="22"/>
              </w:rPr>
            </w:pPr>
            <w:r w:rsidRPr="0085383D">
              <w:rPr>
                <w:sz w:val="22"/>
                <w:szCs w:val="22"/>
              </w:rPr>
              <w:t>12</w:t>
            </w:r>
          </w:p>
        </w:tc>
        <w:tc>
          <w:tcPr>
            <w:tcW w:w="8760" w:type="dxa"/>
          </w:tcPr>
          <w:p w14:paraId="180B0C05" w14:textId="77777777" w:rsidR="00A96FB3" w:rsidRDefault="00A96FB3" w:rsidP="002D6661">
            <w:pPr>
              <w:jc w:val="both"/>
            </w:pPr>
            <w:r>
              <w:t>Working in isolation/</w:t>
            </w:r>
            <w:r w:rsidRPr="005C3A99">
              <w:t>lone working.</w:t>
            </w:r>
          </w:p>
          <w:p w14:paraId="7AD8ED43" w14:textId="77777777" w:rsidR="00A96FB3" w:rsidRPr="005C3A99" w:rsidRDefault="00A96FB3" w:rsidP="002D6661">
            <w:pPr>
              <w:jc w:val="both"/>
            </w:pPr>
          </w:p>
        </w:tc>
        <w:tc>
          <w:tcPr>
            <w:tcW w:w="720" w:type="dxa"/>
            <w:vAlign w:val="center"/>
          </w:tcPr>
          <w:p w14:paraId="6F130E2F"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4914222D"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E942CA">
              <w:rPr>
                <w:rFonts w:cs="Arial"/>
                <w:b/>
                <w:sz w:val="28"/>
                <w:szCs w:val="28"/>
              </w:rPr>
              <w:fldChar w:fldCharType="end"/>
            </w:r>
          </w:p>
        </w:tc>
      </w:tr>
      <w:tr w:rsidR="00A96FB3" w:rsidRPr="005C3A99" w14:paraId="1478FCAB" w14:textId="77777777">
        <w:tc>
          <w:tcPr>
            <w:tcW w:w="468" w:type="dxa"/>
          </w:tcPr>
          <w:p w14:paraId="757CEF2D" w14:textId="77777777" w:rsidR="00A96FB3" w:rsidRPr="0085383D" w:rsidRDefault="00A96FB3" w:rsidP="002D6661">
            <w:pPr>
              <w:rPr>
                <w:sz w:val="22"/>
                <w:szCs w:val="22"/>
              </w:rPr>
            </w:pPr>
            <w:r w:rsidRPr="0085383D">
              <w:rPr>
                <w:sz w:val="22"/>
                <w:szCs w:val="22"/>
              </w:rPr>
              <w:t>13</w:t>
            </w:r>
          </w:p>
        </w:tc>
        <w:tc>
          <w:tcPr>
            <w:tcW w:w="8760" w:type="dxa"/>
          </w:tcPr>
          <w:p w14:paraId="54F0864F" w14:textId="77777777" w:rsidR="00A96FB3" w:rsidRDefault="00A96FB3" w:rsidP="002D6661">
            <w:pPr>
              <w:jc w:val="both"/>
              <w:rPr>
                <w:i/>
              </w:rPr>
            </w:pPr>
            <w:r w:rsidRPr="005C3A99">
              <w:t xml:space="preserve">Work with electrical wiring </w:t>
            </w:r>
            <w:r w:rsidRPr="005C3A99">
              <w:rPr>
                <w:i/>
              </w:rPr>
              <w:t>(</w:t>
            </w:r>
            <w:r>
              <w:rPr>
                <w:i/>
              </w:rPr>
              <w:t>e.g.</w:t>
            </w:r>
            <w:r w:rsidRPr="005C3A99">
              <w:rPr>
                <w:i/>
              </w:rPr>
              <w:t xml:space="preserve"> colour blindness).</w:t>
            </w:r>
          </w:p>
          <w:p w14:paraId="2A5D735F" w14:textId="77777777" w:rsidR="00A96FB3" w:rsidRPr="005C3A99" w:rsidRDefault="00A96FB3" w:rsidP="002D6661">
            <w:pPr>
              <w:jc w:val="both"/>
            </w:pPr>
          </w:p>
        </w:tc>
        <w:tc>
          <w:tcPr>
            <w:tcW w:w="720" w:type="dxa"/>
            <w:vAlign w:val="center"/>
          </w:tcPr>
          <w:p w14:paraId="5E1FC1DA"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35CA6D5"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E942CA">
              <w:rPr>
                <w:rFonts w:cs="Arial"/>
                <w:b/>
                <w:sz w:val="28"/>
                <w:szCs w:val="28"/>
              </w:rPr>
              <w:fldChar w:fldCharType="end"/>
            </w:r>
          </w:p>
        </w:tc>
      </w:tr>
      <w:tr w:rsidR="00A96FB3" w:rsidRPr="005C3A99" w14:paraId="0F2C8882" w14:textId="77777777">
        <w:tc>
          <w:tcPr>
            <w:tcW w:w="468" w:type="dxa"/>
          </w:tcPr>
          <w:p w14:paraId="0081E3F2" w14:textId="77777777" w:rsidR="00A96FB3" w:rsidRPr="0085383D" w:rsidRDefault="00A96FB3" w:rsidP="002D6661">
            <w:pPr>
              <w:rPr>
                <w:sz w:val="22"/>
                <w:szCs w:val="22"/>
              </w:rPr>
            </w:pPr>
          </w:p>
          <w:p w14:paraId="12127AC2" w14:textId="77777777" w:rsidR="00A96FB3" w:rsidRPr="0085383D" w:rsidRDefault="00A96FB3" w:rsidP="002D6661">
            <w:pPr>
              <w:rPr>
                <w:sz w:val="22"/>
                <w:szCs w:val="22"/>
              </w:rPr>
            </w:pPr>
            <w:r w:rsidRPr="0085383D">
              <w:rPr>
                <w:sz w:val="22"/>
                <w:szCs w:val="22"/>
              </w:rPr>
              <w:t>14</w:t>
            </w:r>
          </w:p>
        </w:tc>
        <w:tc>
          <w:tcPr>
            <w:tcW w:w="8760" w:type="dxa"/>
          </w:tcPr>
          <w:p w14:paraId="69FC0EA9" w14:textId="77777777" w:rsidR="00A96FB3" w:rsidRPr="005C3A99" w:rsidRDefault="00A96FB3" w:rsidP="00A96FB3">
            <w:pPr>
              <w:spacing w:after="120"/>
              <w:jc w:val="both"/>
              <w:rPr>
                <w:i/>
              </w:rPr>
            </w:pPr>
            <w:r w:rsidRPr="005C3A99">
              <w:t>Work where there may be an increased risk of needlestick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05CB58DB"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651C711E"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E942CA">
              <w:rPr>
                <w:rFonts w:cs="Arial"/>
                <w:b/>
                <w:sz w:val="28"/>
                <w:szCs w:val="28"/>
              </w:rPr>
              <w:fldChar w:fldCharType="end"/>
            </w:r>
          </w:p>
        </w:tc>
      </w:tr>
      <w:tr w:rsidR="00A96FB3" w:rsidRPr="005C3A99" w14:paraId="469FE660" w14:textId="77777777">
        <w:tc>
          <w:tcPr>
            <w:tcW w:w="468" w:type="dxa"/>
          </w:tcPr>
          <w:p w14:paraId="3A7D9953" w14:textId="77777777" w:rsidR="00A96FB3" w:rsidRPr="0085383D" w:rsidRDefault="00A96FB3" w:rsidP="002D6661">
            <w:pPr>
              <w:rPr>
                <w:sz w:val="22"/>
                <w:szCs w:val="22"/>
              </w:rPr>
            </w:pPr>
          </w:p>
          <w:p w14:paraId="7F6FE488" w14:textId="77777777" w:rsidR="00A96FB3" w:rsidRPr="0085383D" w:rsidRDefault="00A96FB3" w:rsidP="002D6661">
            <w:pPr>
              <w:rPr>
                <w:sz w:val="22"/>
                <w:szCs w:val="22"/>
              </w:rPr>
            </w:pPr>
            <w:r w:rsidRPr="0085383D">
              <w:rPr>
                <w:sz w:val="22"/>
                <w:szCs w:val="22"/>
              </w:rPr>
              <w:t>15</w:t>
            </w:r>
          </w:p>
        </w:tc>
        <w:tc>
          <w:tcPr>
            <w:tcW w:w="8760" w:type="dxa"/>
          </w:tcPr>
          <w:p w14:paraId="029F3E61" w14:textId="77777777" w:rsidR="00A96FB3" w:rsidRPr="005C3A99" w:rsidRDefault="00A96FB3" w:rsidP="00A96FB3">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weils disease, other animal borne diseases, zoonoses).</w:t>
            </w:r>
          </w:p>
        </w:tc>
        <w:tc>
          <w:tcPr>
            <w:tcW w:w="720" w:type="dxa"/>
            <w:vAlign w:val="center"/>
          </w:tcPr>
          <w:p w14:paraId="3228C437"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60FC3591"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E942CA">
              <w:rPr>
                <w:rFonts w:cs="Arial"/>
                <w:b/>
                <w:sz w:val="28"/>
                <w:szCs w:val="28"/>
              </w:rPr>
              <w:fldChar w:fldCharType="end"/>
            </w:r>
          </w:p>
        </w:tc>
      </w:tr>
      <w:tr w:rsidR="00A96FB3" w:rsidRPr="005C3A99" w14:paraId="4053A54B" w14:textId="77777777">
        <w:tc>
          <w:tcPr>
            <w:tcW w:w="468" w:type="dxa"/>
          </w:tcPr>
          <w:p w14:paraId="7F55BD86" w14:textId="77777777" w:rsidR="00A96FB3" w:rsidRPr="0085383D" w:rsidRDefault="00A96FB3" w:rsidP="002D6661">
            <w:pPr>
              <w:rPr>
                <w:sz w:val="22"/>
                <w:szCs w:val="22"/>
              </w:rPr>
            </w:pPr>
          </w:p>
          <w:p w14:paraId="1754B6EB" w14:textId="77777777" w:rsidR="00A96FB3" w:rsidRPr="0085383D" w:rsidRDefault="00A96FB3" w:rsidP="002D6661">
            <w:pPr>
              <w:rPr>
                <w:sz w:val="22"/>
                <w:szCs w:val="22"/>
              </w:rPr>
            </w:pPr>
            <w:r w:rsidRPr="0085383D">
              <w:rPr>
                <w:sz w:val="22"/>
                <w:szCs w:val="22"/>
              </w:rPr>
              <w:t>16</w:t>
            </w:r>
          </w:p>
        </w:tc>
        <w:tc>
          <w:tcPr>
            <w:tcW w:w="8760" w:type="dxa"/>
          </w:tcPr>
          <w:p w14:paraId="27FA04F4" w14:textId="77777777" w:rsidR="00A96FB3" w:rsidRPr="005C3A99" w:rsidRDefault="00A96FB3" w:rsidP="00A96FB3">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portering type activities).</w:t>
            </w:r>
          </w:p>
        </w:tc>
        <w:tc>
          <w:tcPr>
            <w:tcW w:w="720" w:type="dxa"/>
            <w:vAlign w:val="center"/>
          </w:tcPr>
          <w:p w14:paraId="3D9CC53B"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424731F0"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E942CA">
              <w:rPr>
                <w:rFonts w:cs="Arial"/>
                <w:b/>
                <w:sz w:val="28"/>
                <w:szCs w:val="28"/>
              </w:rPr>
              <w:fldChar w:fldCharType="end"/>
            </w:r>
          </w:p>
        </w:tc>
      </w:tr>
      <w:tr w:rsidR="00A96FB3" w:rsidRPr="005C3A99" w14:paraId="34E2F5EA" w14:textId="77777777">
        <w:tc>
          <w:tcPr>
            <w:tcW w:w="468" w:type="dxa"/>
          </w:tcPr>
          <w:p w14:paraId="63F917AB" w14:textId="77777777" w:rsidR="00A96FB3" w:rsidRPr="0085383D" w:rsidRDefault="00A96FB3" w:rsidP="002D6661">
            <w:pPr>
              <w:rPr>
                <w:sz w:val="22"/>
                <w:szCs w:val="22"/>
              </w:rPr>
            </w:pPr>
          </w:p>
          <w:p w14:paraId="660DEAC3" w14:textId="77777777" w:rsidR="00A96FB3" w:rsidRPr="0085383D" w:rsidRDefault="00A96FB3" w:rsidP="002D6661">
            <w:pPr>
              <w:rPr>
                <w:sz w:val="22"/>
                <w:szCs w:val="22"/>
              </w:rPr>
            </w:pPr>
            <w:r w:rsidRPr="0085383D">
              <w:rPr>
                <w:sz w:val="22"/>
                <w:szCs w:val="22"/>
              </w:rPr>
              <w:t>17</w:t>
            </w:r>
          </w:p>
        </w:tc>
        <w:tc>
          <w:tcPr>
            <w:tcW w:w="8760" w:type="dxa"/>
          </w:tcPr>
          <w:p w14:paraId="3EF42D68" w14:textId="77777777" w:rsidR="00A96FB3" w:rsidRPr="005C3A99" w:rsidRDefault="00A96FB3" w:rsidP="00A96FB3">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387EBE35"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7153BF68"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4A5548">
              <w:rPr>
                <w:rFonts w:cs="Arial"/>
                <w:b/>
                <w:sz w:val="28"/>
                <w:szCs w:val="28"/>
              </w:rPr>
              <w:fldChar w:fldCharType="end"/>
            </w:r>
          </w:p>
        </w:tc>
      </w:tr>
      <w:tr w:rsidR="00A96FB3" w:rsidRPr="005C3A99" w14:paraId="0420D4C6" w14:textId="77777777">
        <w:tc>
          <w:tcPr>
            <w:tcW w:w="468" w:type="dxa"/>
          </w:tcPr>
          <w:p w14:paraId="0200D2AD" w14:textId="77777777" w:rsidR="00A96FB3" w:rsidRPr="0085383D" w:rsidRDefault="00A96FB3" w:rsidP="002D6661">
            <w:pPr>
              <w:rPr>
                <w:sz w:val="22"/>
                <w:szCs w:val="22"/>
              </w:rPr>
            </w:pPr>
          </w:p>
          <w:p w14:paraId="749EE0F4" w14:textId="77777777" w:rsidR="00A96FB3" w:rsidRPr="0085383D" w:rsidRDefault="00A96FB3" w:rsidP="002D6661">
            <w:pPr>
              <w:rPr>
                <w:sz w:val="22"/>
                <w:szCs w:val="22"/>
              </w:rPr>
            </w:pPr>
            <w:r w:rsidRPr="0085383D">
              <w:rPr>
                <w:sz w:val="22"/>
                <w:szCs w:val="22"/>
              </w:rPr>
              <w:t>18</w:t>
            </w:r>
          </w:p>
        </w:tc>
        <w:tc>
          <w:tcPr>
            <w:tcW w:w="8760" w:type="dxa"/>
          </w:tcPr>
          <w:p w14:paraId="0E28F3FF" w14:textId="77777777" w:rsidR="00A96FB3" w:rsidRPr="005C3A99" w:rsidRDefault="00A96FB3" w:rsidP="00A96FB3">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542531B6"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31F0F62C"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ed/>
                  </w:checkBox>
                </w:ffData>
              </w:fldChar>
            </w:r>
            <w:r w:rsidRPr="004A5548">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4A5548">
              <w:rPr>
                <w:rFonts w:cs="Arial"/>
                <w:b/>
                <w:sz w:val="28"/>
                <w:szCs w:val="28"/>
              </w:rPr>
              <w:fldChar w:fldCharType="end"/>
            </w:r>
          </w:p>
        </w:tc>
      </w:tr>
      <w:tr w:rsidR="00A96FB3" w:rsidRPr="005C3A99" w14:paraId="17279E40" w14:textId="77777777">
        <w:tc>
          <w:tcPr>
            <w:tcW w:w="468" w:type="dxa"/>
          </w:tcPr>
          <w:p w14:paraId="7A8F5AC9" w14:textId="77777777" w:rsidR="00A96FB3" w:rsidRPr="0085383D" w:rsidRDefault="00A96FB3" w:rsidP="002D6661">
            <w:pPr>
              <w:rPr>
                <w:sz w:val="22"/>
                <w:szCs w:val="22"/>
              </w:rPr>
            </w:pPr>
          </w:p>
          <w:p w14:paraId="689ACD53" w14:textId="77777777" w:rsidR="00A96FB3" w:rsidRPr="0085383D" w:rsidRDefault="00A96FB3" w:rsidP="002D6661">
            <w:pPr>
              <w:rPr>
                <w:sz w:val="22"/>
                <w:szCs w:val="22"/>
              </w:rPr>
            </w:pPr>
            <w:r w:rsidRPr="0085383D">
              <w:rPr>
                <w:sz w:val="22"/>
                <w:szCs w:val="22"/>
              </w:rPr>
              <w:t>19</w:t>
            </w:r>
          </w:p>
        </w:tc>
        <w:tc>
          <w:tcPr>
            <w:tcW w:w="8760" w:type="dxa"/>
          </w:tcPr>
          <w:p w14:paraId="15C3D02F" w14:textId="77777777" w:rsidR="00A96FB3" w:rsidRPr="005C3A99" w:rsidRDefault="00A96FB3" w:rsidP="00A96FB3">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1 month period).</w:t>
            </w:r>
          </w:p>
        </w:tc>
        <w:tc>
          <w:tcPr>
            <w:tcW w:w="720" w:type="dxa"/>
            <w:vAlign w:val="center"/>
          </w:tcPr>
          <w:p w14:paraId="14164530"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3568F910"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ed w:val="0"/>
                  </w:checkBox>
                </w:ffData>
              </w:fldChar>
            </w:r>
            <w:r w:rsidRPr="004A5548">
              <w:rPr>
                <w:rFonts w:cs="Arial"/>
                <w:b/>
                <w:sz w:val="28"/>
                <w:szCs w:val="28"/>
              </w:rPr>
              <w:instrText xml:space="preserve"> FORMCHECKBOX </w:instrText>
            </w:r>
            <w:r w:rsidR="00C443EF">
              <w:rPr>
                <w:rFonts w:cs="Arial"/>
                <w:b/>
                <w:sz w:val="28"/>
                <w:szCs w:val="28"/>
              </w:rPr>
            </w:r>
            <w:r w:rsidR="00C443EF">
              <w:rPr>
                <w:rFonts w:cs="Arial"/>
                <w:b/>
                <w:sz w:val="28"/>
                <w:szCs w:val="28"/>
              </w:rPr>
              <w:fldChar w:fldCharType="separate"/>
            </w:r>
            <w:r w:rsidRPr="004A5548">
              <w:rPr>
                <w:rFonts w:cs="Arial"/>
                <w:b/>
                <w:sz w:val="28"/>
                <w:szCs w:val="28"/>
              </w:rPr>
              <w:fldChar w:fldCharType="end"/>
            </w:r>
          </w:p>
        </w:tc>
      </w:tr>
    </w:tbl>
    <w:p w14:paraId="65EEC302" w14:textId="77777777" w:rsidR="00547250" w:rsidRPr="001D1CC2" w:rsidRDefault="00547250" w:rsidP="00547250">
      <w:pPr>
        <w:rPr>
          <w:sz w:val="18"/>
          <w:szCs w:val="18"/>
        </w:rPr>
      </w:pPr>
    </w:p>
    <w:p w14:paraId="13BC01B1" w14:textId="77777777" w:rsidR="00547250" w:rsidRDefault="00F20560" w:rsidP="00547250">
      <w:r>
        <w:t>Any other occupational hazards/</w:t>
      </w:r>
      <w:r w:rsidR="00547250" w:rsidRPr="005C3A99">
        <w:t>comments that you consider to be relevant to the post which are not included above:</w:t>
      </w:r>
    </w:p>
    <w:p w14:paraId="2E998E3C" w14:textId="77777777" w:rsidR="00547250" w:rsidRPr="00A404F2" w:rsidRDefault="00547250" w:rsidP="00547250">
      <w:pPr>
        <w:rPr>
          <w:sz w:val="12"/>
          <w:szCs w:val="12"/>
        </w:rPr>
      </w:pPr>
    </w:p>
    <w:p w14:paraId="53F270B5" w14:textId="77777777" w:rsidR="002618CC" w:rsidRDefault="00736A19" w:rsidP="002115D8">
      <w:r>
        <w:fldChar w:fldCharType="begin">
          <w:ffData>
            <w:name w:val="Text16"/>
            <w:enabled/>
            <w:calcOnExit w:val="0"/>
            <w:textInput/>
          </w:ffData>
        </w:fldChar>
      </w:r>
      <w:r>
        <w:instrText xml:space="preserve"> FORMTEXT </w:instrText>
      </w:r>
      <w:r>
        <w:fldChar w:fldCharType="separate"/>
      </w:r>
      <w:r w:rsidR="009E5B91">
        <w:rPr>
          <w:noProof/>
        </w:rPr>
        <w:t>None</w:t>
      </w:r>
      <w:r>
        <w:fldChar w:fldCharType="end"/>
      </w:r>
    </w:p>
    <w:p w14:paraId="16DAB296" w14:textId="77777777" w:rsidR="00C945F5" w:rsidRDefault="00C945F5" w:rsidP="002115D8"/>
    <w:p w14:paraId="5F01EE5F" w14:textId="77777777" w:rsidR="00C945F5" w:rsidRDefault="00C945F5" w:rsidP="002115D8">
      <w:pPr>
        <w:rPr>
          <w:b/>
        </w:rPr>
      </w:pPr>
    </w:p>
    <w:p w14:paraId="68229018" w14:textId="77777777" w:rsidR="00A25B9D" w:rsidRDefault="00A25B9D" w:rsidP="002115D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3560"/>
        <w:gridCol w:w="1412"/>
        <w:gridCol w:w="3152"/>
      </w:tblGrid>
      <w:tr w:rsidR="00C156E0" w:rsidRPr="00E517C8" w14:paraId="6795F37F" w14:textId="77777777" w:rsidTr="00504833">
        <w:tc>
          <w:tcPr>
            <w:tcW w:w="5748" w:type="dxa"/>
            <w:gridSpan w:val="2"/>
          </w:tcPr>
          <w:p w14:paraId="10FEE3E7" w14:textId="77777777" w:rsidR="00C156E0" w:rsidRPr="00E517C8" w:rsidRDefault="00C156E0" w:rsidP="002A5733">
            <w:pPr>
              <w:rPr>
                <w:b/>
              </w:rPr>
            </w:pPr>
            <w:r w:rsidRPr="00E517C8">
              <w:rPr>
                <w:b/>
              </w:rPr>
              <w:t>Head of Service/</w:t>
            </w:r>
            <w:r w:rsidR="002A5733" w:rsidRPr="00E517C8">
              <w:rPr>
                <w:b/>
              </w:rPr>
              <w:t>Headteacher</w:t>
            </w:r>
            <w:r w:rsidR="002A5733">
              <w:rPr>
                <w:b/>
              </w:rPr>
              <w:t xml:space="preserve">/Line Manager </w:t>
            </w:r>
            <w:r w:rsidRPr="00E517C8">
              <w:rPr>
                <w:b/>
                <w:i/>
              </w:rPr>
              <w:t>(please print)</w:t>
            </w:r>
          </w:p>
        </w:tc>
        <w:tc>
          <w:tcPr>
            <w:tcW w:w="4673" w:type="dxa"/>
            <w:gridSpan w:val="2"/>
          </w:tcPr>
          <w:p w14:paraId="1D79E013" w14:textId="77777777" w:rsidR="00C156E0" w:rsidRPr="00E517C8" w:rsidRDefault="00736A19" w:rsidP="009838DB">
            <w:pPr>
              <w:rPr>
                <w:b/>
              </w:rPr>
            </w:pPr>
            <w:r>
              <w:fldChar w:fldCharType="begin">
                <w:ffData>
                  <w:name w:val="Text16"/>
                  <w:enabled/>
                  <w:calcOnExit w:val="0"/>
                  <w:textInput/>
                </w:ffData>
              </w:fldChar>
            </w:r>
            <w:r>
              <w:instrText xml:space="preserve"> FORMTEXT </w:instrText>
            </w:r>
            <w:r>
              <w:fldChar w:fldCharType="separate"/>
            </w:r>
            <w:r w:rsidR="009838DB">
              <w:t>Nick Clifton</w:t>
            </w:r>
            <w:r>
              <w:fldChar w:fldCharType="end"/>
            </w:r>
          </w:p>
        </w:tc>
      </w:tr>
      <w:tr w:rsidR="00C156E0" w:rsidRPr="00E517C8" w14:paraId="059FDAEC" w14:textId="77777777" w:rsidTr="00E517C8">
        <w:tc>
          <w:tcPr>
            <w:tcW w:w="2084" w:type="dxa"/>
          </w:tcPr>
          <w:p w14:paraId="7EAB2A9F" w14:textId="77777777" w:rsidR="00C156E0" w:rsidRPr="00E517C8" w:rsidRDefault="002A5733" w:rsidP="002115D8">
            <w:pPr>
              <w:rPr>
                <w:b/>
              </w:rPr>
            </w:pPr>
            <w:r>
              <w:rPr>
                <w:b/>
              </w:rPr>
              <w:t>T</w:t>
            </w:r>
            <w:r w:rsidR="00C156E0" w:rsidRPr="00E517C8">
              <w:rPr>
                <w:b/>
              </w:rPr>
              <w:t>elephone Number:</w:t>
            </w:r>
          </w:p>
        </w:tc>
        <w:tc>
          <w:tcPr>
            <w:tcW w:w="3664" w:type="dxa"/>
          </w:tcPr>
          <w:p w14:paraId="078F0DA7" w14:textId="77777777" w:rsidR="00C156E0" w:rsidRPr="00A63E62" w:rsidRDefault="00736A19" w:rsidP="009E5B91">
            <w:r>
              <w:fldChar w:fldCharType="begin">
                <w:ffData>
                  <w:name w:val="Text16"/>
                  <w:enabled/>
                  <w:calcOnExit w:val="0"/>
                  <w:textInput/>
                </w:ffData>
              </w:fldChar>
            </w:r>
            <w:r>
              <w:instrText xml:space="preserve"> FORMTEXT </w:instrText>
            </w:r>
            <w:r>
              <w:fldChar w:fldCharType="separate"/>
            </w:r>
            <w:r w:rsidR="009E5B91">
              <w:t>01772 535444</w:t>
            </w:r>
            <w:r>
              <w:fldChar w:fldCharType="end"/>
            </w:r>
          </w:p>
        </w:tc>
        <w:tc>
          <w:tcPr>
            <w:tcW w:w="1440" w:type="dxa"/>
          </w:tcPr>
          <w:p w14:paraId="160B64C3" w14:textId="77777777" w:rsidR="00C156E0" w:rsidRPr="00E517C8" w:rsidRDefault="00C156E0" w:rsidP="002115D8">
            <w:pPr>
              <w:rPr>
                <w:b/>
              </w:rPr>
            </w:pPr>
            <w:r w:rsidRPr="00E517C8">
              <w:rPr>
                <w:b/>
              </w:rPr>
              <w:t>Date:</w:t>
            </w:r>
          </w:p>
        </w:tc>
        <w:tc>
          <w:tcPr>
            <w:tcW w:w="3233" w:type="dxa"/>
          </w:tcPr>
          <w:p w14:paraId="4E253CF1" w14:textId="0E3E6AA3" w:rsidR="00C156E0" w:rsidRPr="00E517C8" w:rsidRDefault="00736A19" w:rsidP="00D1153F">
            <w:pPr>
              <w:rPr>
                <w:b/>
              </w:rPr>
            </w:pPr>
            <w:r>
              <w:fldChar w:fldCharType="begin">
                <w:ffData>
                  <w:name w:val="Text16"/>
                  <w:enabled/>
                  <w:calcOnExit w:val="0"/>
                  <w:textInput/>
                </w:ffData>
              </w:fldChar>
            </w:r>
            <w:r>
              <w:instrText xml:space="preserve"> FORMTEXT </w:instrText>
            </w:r>
            <w:r>
              <w:fldChar w:fldCharType="separate"/>
            </w:r>
            <w:r w:rsidR="00B27BFB">
              <w:t>29/04/2022</w:t>
            </w:r>
            <w:r>
              <w:fldChar w:fldCharType="end"/>
            </w:r>
          </w:p>
        </w:tc>
      </w:tr>
    </w:tbl>
    <w:p w14:paraId="609E3C64" w14:textId="77777777" w:rsidR="00AA3D6A" w:rsidRDefault="00AA3D6A" w:rsidP="00C945F5">
      <w:pPr>
        <w:pStyle w:val="PlainText"/>
        <w:jc w:val="both"/>
        <w:rPr>
          <w:color w:val="0000FF"/>
          <w:szCs w:val="24"/>
        </w:rPr>
      </w:pPr>
    </w:p>
    <w:p w14:paraId="317FAC0F" w14:textId="77777777" w:rsidR="005C34C2" w:rsidRDefault="005C34C2" w:rsidP="00C945F5">
      <w:pPr>
        <w:pStyle w:val="PlainText"/>
        <w:jc w:val="both"/>
        <w:rPr>
          <w:color w:val="0000FF"/>
          <w:szCs w:val="24"/>
        </w:rPr>
      </w:pPr>
    </w:p>
    <w:p w14:paraId="09F88C3A" w14:textId="77777777" w:rsidR="005C34C2" w:rsidRDefault="005C34C2" w:rsidP="00C945F5">
      <w:pPr>
        <w:pStyle w:val="PlainText"/>
        <w:jc w:val="both"/>
        <w:rPr>
          <w:color w:val="0000FF"/>
          <w:szCs w:val="24"/>
        </w:rPr>
      </w:pPr>
    </w:p>
    <w:p w14:paraId="1F283935" w14:textId="77777777" w:rsidR="005C34C2" w:rsidRDefault="005C34C2" w:rsidP="00C945F5">
      <w:pPr>
        <w:pStyle w:val="PlainText"/>
        <w:jc w:val="both"/>
        <w:rPr>
          <w:color w:val="0000FF"/>
          <w:szCs w:val="24"/>
        </w:rPr>
      </w:pPr>
    </w:p>
    <w:p w14:paraId="65275934" w14:textId="77777777" w:rsidR="005C34C2" w:rsidRDefault="005C34C2" w:rsidP="00C945F5">
      <w:pPr>
        <w:pStyle w:val="PlainText"/>
        <w:jc w:val="both"/>
        <w:rPr>
          <w:color w:val="0000FF"/>
          <w:szCs w:val="24"/>
        </w:rPr>
      </w:pPr>
    </w:p>
    <w:p w14:paraId="31960D83" w14:textId="77777777" w:rsidR="005C34C2" w:rsidRDefault="005C34C2" w:rsidP="00C945F5">
      <w:pPr>
        <w:pStyle w:val="PlainText"/>
        <w:jc w:val="both"/>
        <w:rPr>
          <w:color w:val="0000FF"/>
          <w:szCs w:val="24"/>
        </w:rPr>
      </w:pPr>
    </w:p>
    <w:p w14:paraId="64912A76" w14:textId="77777777" w:rsidR="005C34C2" w:rsidRDefault="005C34C2" w:rsidP="00C945F5">
      <w:pPr>
        <w:pStyle w:val="PlainText"/>
        <w:jc w:val="both"/>
        <w:rPr>
          <w:vanish/>
          <w:color w:val="0000FF"/>
          <w:szCs w:val="24"/>
        </w:rPr>
      </w:pPr>
    </w:p>
    <w:p w14:paraId="3016E2D6" w14:textId="77777777" w:rsidR="005C34C2" w:rsidRDefault="005C34C2" w:rsidP="00C945F5">
      <w:pPr>
        <w:pStyle w:val="PlainText"/>
        <w:jc w:val="both"/>
        <w:rPr>
          <w:vanish/>
          <w:color w:val="0000FF"/>
          <w:szCs w:val="24"/>
        </w:rPr>
      </w:pPr>
    </w:p>
    <w:p w14:paraId="7908E9C8" w14:textId="77777777" w:rsidR="005C34C2" w:rsidRDefault="005C34C2" w:rsidP="005C34C2">
      <w:pPr>
        <w:rPr>
          <w:color w:val="0000FF"/>
        </w:rPr>
      </w:pPr>
    </w:p>
    <w:tbl>
      <w:tblPr>
        <w:tblW w:w="0" w:type="auto"/>
        <w:tblCellMar>
          <w:left w:w="0" w:type="dxa"/>
          <w:right w:w="0" w:type="dxa"/>
        </w:tblCellMar>
        <w:tblLook w:val="04A0" w:firstRow="1" w:lastRow="0" w:firstColumn="1" w:lastColumn="0" w:noHBand="0" w:noVBand="1"/>
      </w:tblPr>
      <w:tblGrid>
        <w:gridCol w:w="1612"/>
      </w:tblGrid>
      <w:tr w:rsidR="005C34C2" w14:paraId="4A287A80" w14:textId="77777777" w:rsidTr="005C34C2">
        <w:tc>
          <w:tcPr>
            <w:tcW w:w="1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FD86C7" w14:textId="77777777" w:rsidR="005C34C2" w:rsidRDefault="005C34C2">
            <w:pPr>
              <w:rPr>
                <w:rFonts w:eastAsia="Calibri" w:cs="Arial"/>
                <w:color w:val="800000"/>
              </w:rPr>
            </w:pPr>
            <w:r>
              <w:rPr>
                <w:color w:val="800000"/>
              </w:rPr>
              <w:t>V1.</w:t>
            </w:r>
            <w:r w:rsidR="00F00AE4">
              <w:rPr>
                <w:color w:val="800000"/>
              </w:rPr>
              <w:t>3</w:t>
            </w:r>
          </w:p>
        </w:tc>
      </w:tr>
      <w:tr w:rsidR="005C34C2" w14:paraId="5A3F1C56" w14:textId="77777777" w:rsidTr="005C34C2">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06428" w14:textId="77777777" w:rsidR="005C34C2" w:rsidRDefault="00F00AE4">
            <w:pPr>
              <w:rPr>
                <w:rFonts w:eastAsia="Calibri" w:cs="Arial"/>
                <w:color w:val="800000"/>
              </w:rPr>
            </w:pPr>
            <w:r>
              <w:rPr>
                <w:color w:val="800000"/>
              </w:rPr>
              <w:t>10/05/2011</w:t>
            </w:r>
          </w:p>
        </w:tc>
      </w:tr>
    </w:tbl>
    <w:p w14:paraId="422EE5DC" w14:textId="77777777" w:rsidR="005C34C2" w:rsidRPr="00AA3D6A" w:rsidRDefault="005C34C2" w:rsidP="00C945F5">
      <w:pPr>
        <w:pStyle w:val="PlainText"/>
        <w:jc w:val="both"/>
        <w:rPr>
          <w:vanish/>
          <w:color w:val="0000FF"/>
          <w:szCs w:val="24"/>
        </w:rPr>
      </w:pPr>
    </w:p>
    <w:sectPr w:rsidR="005C34C2" w:rsidRPr="00AA3D6A" w:rsidSect="00FD6F85">
      <w:type w:val="continuous"/>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67F35" w14:textId="77777777" w:rsidR="008604BD" w:rsidRDefault="008604BD" w:rsidP="00777D35">
      <w:r>
        <w:separator/>
      </w:r>
    </w:p>
  </w:endnote>
  <w:endnote w:type="continuationSeparator" w:id="0">
    <w:p w14:paraId="5585FC61" w14:textId="77777777" w:rsidR="008604BD" w:rsidRDefault="008604BD"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DE033" w14:textId="77777777" w:rsidR="008604BD" w:rsidRDefault="008604BD" w:rsidP="00777D35">
      <w:r>
        <w:separator/>
      </w:r>
    </w:p>
  </w:footnote>
  <w:footnote w:type="continuationSeparator" w:id="0">
    <w:p w14:paraId="5B88AE14" w14:textId="77777777" w:rsidR="008604BD" w:rsidRDefault="008604BD"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1866808"/>
    <w:multiLevelType w:val="hybridMultilevel"/>
    <w:tmpl w:val="6C84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47197764">
    <w:abstractNumId w:val="9"/>
  </w:num>
  <w:num w:numId="2" w16cid:durableId="1478692497">
    <w:abstractNumId w:val="14"/>
  </w:num>
  <w:num w:numId="3" w16cid:durableId="1816096342">
    <w:abstractNumId w:val="12"/>
  </w:num>
  <w:num w:numId="4" w16cid:durableId="34427568">
    <w:abstractNumId w:val="1"/>
  </w:num>
  <w:num w:numId="5" w16cid:durableId="433866269">
    <w:abstractNumId w:val="0"/>
  </w:num>
  <w:num w:numId="6" w16cid:durableId="1681199293">
    <w:abstractNumId w:val="13"/>
  </w:num>
  <w:num w:numId="7" w16cid:durableId="440340750">
    <w:abstractNumId w:val="10"/>
  </w:num>
  <w:num w:numId="8" w16cid:durableId="458258036">
    <w:abstractNumId w:val="4"/>
  </w:num>
  <w:num w:numId="9" w16cid:durableId="274294897">
    <w:abstractNumId w:val="8"/>
  </w:num>
  <w:num w:numId="10" w16cid:durableId="1277905705">
    <w:abstractNumId w:val="5"/>
  </w:num>
  <w:num w:numId="11" w16cid:durableId="110903460">
    <w:abstractNumId w:val="3"/>
  </w:num>
  <w:num w:numId="12" w16cid:durableId="1192258284">
    <w:abstractNumId w:val="2"/>
  </w:num>
  <w:num w:numId="13" w16cid:durableId="675111210">
    <w:abstractNumId w:val="16"/>
  </w:num>
  <w:num w:numId="14" w16cid:durableId="745415863">
    <w:abstractNumId w:val="6"/>
  </w:num>
  <w:num w:numId="15" w16cid:durableId="758450561">
    <w:abstractNumId w:val="7"/>
  </w:num>
  <w:num w:numId="16" w16cid:durableId="1404569142">
    <w:abstractNumId w:val="11"/>
  </w:num>
  <w:num w:numId="17" w16cid:durableId="16157519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ifton, Nick">
    <w15:presenceInfo w15:providerId="AD" w15:userId="S::Nick.Clifton@lancashire.gov.uk::7b27bb9e-05b2-49cb-a4f2-bbffe81cae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tbfxFz7vJIKiZqwenz+jJoGlbVwx4hLRpOUCdNw8EyvCHE3h4DoOH/izv6+nVf52V7CPKtuAqMGZ3bijbU8bQ==" w:salt="Mwjj9mPTekbcnmzY0J81QA=="/>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BB"/>
    <w:rsid w:val="0000398A"/>
    <w:rsid w:val="00011553"/>
    <w:rsid w:val="00023BA6"/>
    <w:rsid w:val="00033CAC"/>
    <w:rsid w:val="000460F1"/>
    <w:rsid w:val="00050397"/>
    <w:rsid w:val="00051232"/>
    <w:rsid w:val="0005603C"/>
    <w:rsid w:val="00056A9A"/>
    <w:rsid w:val="0006633E"/>
    <w:rsid w:val="000667F3"/>
    <w:rsid w:val="00073968"/>
    <w:rsid w:val="00080CDC"/>
    <w:rsid w:val="00082012"/>
    <w:rsid w:val="000919EA"/>
    <w:rsid w:val="00094A89"/>
    <w:rsid w:val="000A59BB"/>
    <w:rsid w:val="000B25B0"/>
    <w:rsid w:val="000C1671"/>
    <w:rsid w:val="000C5763"/>
    <w:rsid w:val="000D0319"/>
    <w:rsid w:val="000E0AE8"/>
    <w:rsid w:val="000F1ADE"/>
    <w:rsid w:val="000F1D0B"/>
    <w:rsid w:val="001008EE"/>
    <w:rsid w:val="001026D1"/>
    <w:rsid w:val="00107C4D"/>
    <w:rsid w:val="00113EBC"/>
    <w:rsid w:val="001147DB"/>
    <w:rsid w:val="001147DF"/>
    <w:rsid w:val="00121214"/>
    <w:rsid w:val="00124B90"/>
    <w:rsid w:val="00130AA7"/>
    <w:rsid w:val="00134DB2"/>
    <w:rsid w:val="0014084D"/>
    <w:rsid w:val="0015675E"/>
    <w:rsid w:val="001656FC"/>
    <w:rsid w:val="00173301"/>
    <w:rsid w:val="0017443A"/>
    <w:rsid w:val="001872D2"/>
    <w:rsid w:val="00191BBA"/>
    <w:rsid w:val="0019279A"/>
    <w:rsid w:val="00197244"/>
    <w:rsid w:val="001A0D82"/>
    <w:rsid w:val="001A3401"/>
    <w:rsid w:val="001A3F28"/>
    <w:rsid w:val="001A6F05"/>
    <w:rsid w:val="001B221A"/>
    <w:rsid w:val="001B5E89"/>
    <w:rsid w:val="001B704D"/>
    <w:rsid w:val="001C27F7"/>
    <w:rsid w:val="001C4909"/>
    <w:rsid w:val="001C7092"/>
    <w:rsid w:val="001D5B90"/>
    <w:rsid w:val="001F1E78"/>
    <w:rsid w:val="001F7984"/>
    <w:rsid w:val="001F7CB4"/>
    <w:rsid w:val="00204E2A"/>
    <w:rsid w:val="002115D8"/>
    <w:rsid w:val="00214A43"/>
    <w:rsid w:val="00215628"/>
    <w:rsid w:val="00220F24"/>
    <w:rsid w:val="00223524"/>
    <w:rsid w:val="00227967"/>
    <w:rsid w:val="00230931"/>
    <w:rsid w:val="002317D3"/>
    <w:rsid w:val="002455C0"/>
    <w:rsid w:val="00245ABD"/>
    <w:rsid w:val="002561C1"/>
    <w:rsid w:val="00260281"/>
    <w:rsid w:val="002618CC"/>
    <w:rsid w:val="0027797E"/>
    <w:rsid w:val="002841B5"/>
    <w:rsid w:val="00287153"/>
    <w:rsid w:val="00291ADA"/>
    <w:rsid w:val="002943F8"/>
    <w:rsid w:val="002A1E03"/>
    <w:rsid w:val="002A5366"/>
    <w:rsid w:val="002A5733"/>
    <w:rsid w:val="002A63B6"/>
    <w:rsid w:val="002B0F08"/>
    <w:rsid w:val="002B7A89"/>
    <w:rsid w:val="002C1D86"/>
    <w:rsid w:val="002C348D"/>
    <w:rsid w:val="002C36DA"/>
    <w:rsid w:val="002D2B99"/>
    <w:rsid w:val="002D6661"/>
    <w:rsid w:val="002E0364"/>
    <w:rsid w:val="002E3E8E"/>
    <w:rsid w:val="002E66D8"/>
    <w:rsid w:val="002F4B11"/>
    <w:rsid w:val="002F52BF"/>
    <w:rsid w:val="002F7FCB"/>
    <w:rsid w:val="00302F83"/>
    <w:rsid w:val="00303396"/>
    <w:rsid w:val="003056AC"/>
    <w:rsid w:val="00320734"/>
    <w:rsid w:val="003209A4"/>
    <w:rsid w:val="00324190"/>
    <w:rsid w:val="00325236"/>
    <w:rsid w:val="003271EF"/>
    <w:rsid w:val="00335429"/>
    <w:rsid w:val="00335E50"/>
    <w:rsid w:val="00335F52"/>
    <w:rsid w:val="00341BC1"/>
    <w:rsid w:val="00342845"/>
    <w:rsid w:val="00345EC2"/>
    <w:rsid w:val="00347E39"/>
    <w:rsid w:val="00353B4A"/>
    <w:rsid w:val="0036380E"/>
    <w:rsid w:val="00363FC3"/>
    <w:rsid w:val="003713E5"/>
    <w:rsid w:val="00371624"/>
    <w:rsid w:val="00375849"/>
    <w:rsid w:val="00377740"/>
    <w:rsid w:val="00384864"/>
    <w:rsid w:val="003A078A"/>
    <w:rsid w:val="003A7EC6"/>
    <w:rsid w:val="003C1AF2"/>
    <w:rsid w:val="003C55A0"/>
    <w:rsid w:val="003D1170"/>
    <w:rsid w:val="003D3128"/>
    <w:rsid w:val="003D7851"/>
    <w:rsid w:val="003E0F2D"/>
    <w:rsid w:val="003E37EE"/>
    <w:rsid w:val="00410AC2"/>
    <w:rsid w:val="004111E5"/>
    <w:rsid w:val="00414C82"/>
    <w:rsid w:val="00417A2E"/>
    <w:rsid w:val="00424702"/>
    <w:rsid w:val="004257CE"/>
    <w:rsid w:val="00430719"/>
    <w:rsid w:val="004403AE"/>
    <w:rsid w:val="0044763B"/>
    <w:rsid w:val="00451072"/>
    <w:rsid w:val="00470D08"/>
    <w:rsid w:val="00472E34"/>
    <w:rsid w:val="00480838"/>
    <w:rsid w:val="00481F62"/>
    <w:rsid w:val="00492AC4"/>
    <w:rsid w:val="004949AF"/>
    <w:rsid w:val="004A2CF7"/>
    <w:rsid w:val="004A4F4D"/>
    <w:rsid w:val="004B5612"/>
    <w:rsid w:val="004C2421"/>
    <w:rsid w:val="004C4708"/>
    <w:rsid w:val="004D7D5F"/>
    <w:rsid w:val="004E0826"/>
    <w:rsid w:val="004E187F"/>
    <w:rsid w:val="004F0B8E"/>
    <w:rsid w:val="00501A64"/>
    <w:rsid w:val="00504833"/>
    <w:rsid w:val="00510269"/>
    <w:rsid w:val="00521290"/>
    <w:rsid w:val="00522CC0"/>
    <w:rsid w:val="00524C5C"/>
    <w:rsid w:val="0053751D"/>
    <w:rsid w:val="00542933"/>
    <w:rsid w:val="00545201"/>
    <w:rsid w:val="00547250"/>
    <w:rsid w:val="00547DF6"/>
    <w:rsid w:val="00552523"/>
    <w:rsid w:val="005703E6"/>
    <w:rsid w:val="00570C80"/>
    <w:rsid w:val="00571086"/>
    <w:rsid w:val="00573AD3"/>
    <w:rsid w:val="005749CF"/>
    <w:rsid w:val="0057623B"/>
    <w:rsid w:val="0058547C"/>
    <w:rsid w:val="005904A9"/>
    <w:rsid w:val="00594DBB"/>
    <w:rsid w:val="00594E2D"/>
    <w:rsid w:val="005A7461"/>
    <w:rsid w:val="005C0E17"/>
    <w:rsid w:val="005C34C2"/>
    <w:rsid w:val="005D1707"/>
    <w:rsid w:val="005D2025"/>
    <w:rsid w:val="005D4D25"/>
    <w:rsid w:val="005E5636"/>
    <w:rsid w:val="005E62CF"/>
    <w:rsid w:val="005F561D"/>
    <w:rsid w:val="00613F8C"/>
    <w:rsid w:val="00615A54"/>
    <w:rsid w:val="006203C0"/>
    <w:rsid w:val="00621CCC"/>
    <w:rsid w:val="006230B3"/>
    <w:rsid w:val="006278C6"/>
    <w:rsid w:val="00634D4F"/>
    <w:rsid w:val="006562AD"/>
    <w:rsid w:val="00662C30"/>
    <w:rsid w:val="006668B0"/>
    <w:rsid w:val="00670A52"/>
    <w:rsid w:val="00673D53"/>
    <w:rsid w:val="0067447B"/>
    <w:rsid w:val="0068736A"/>
    <w:rsid w:val="00696836"/>
    <w:rsid w:val="00696C57"/>
    <w:rsid w:val="006A3613"/>
    <w:rsid w:val="006A5D91"/>
    <w:rsid w:val="006B2C2B"/>
    <w:rsid w:val="006B4061"/>
    <w:rsid w:val="006B613E"/>
    <w:rsid w:val="006C032F"/>
    <w:rsid w:val="006C1B36"/>
    <w:rsid w:val="006C2EF0"/>
    <w:rsid w:val="006C2F1D"/>
    <w:rsid w:val="006D7C25"/>
    <w:rsid w:val="006E16FF"/>
    <w:rsid w:val="006E19F0"/>
    <w:rsid w:val="006E41E2"/>
    <w:rsid w:val="006F01E3"/>
    <w:rsid w:val="007029DA"/>
    <w:rsid w:val="007043E3"/>
    <w:rsid w:val="00712479"/>
    <w:rsid w:val="0072120B"/>
    <w:rsid w:val="00723A5D"/>
    <w:rsid w:val="00724A6F"/>
    <w:rsid w:val="00725D05"/>
    <w:rsid w:val="00725E9B"/>
    <w:rsid w:val="00727942"/>
    <w:rsid w:val="00736A19"/>
    <w:rsid w:val="00750EBA"/>
    <w:rsid w:val="007607AE"/>
    <w:rsid w:val="00775D56"/>
    <w:rsid w:val="00777D35"/>
    <w:rsid w:val="007812DA"/>
    <w:rsid w:val="00794622"/>
    <w:rsid w:val="00797407"/>
    <w:rsid w:val="007A27C0"/>
    <w:rsid w:val="007A2AB6"/>
    <w:rsid w:val="007A620D"/>
    <w:rsid w:val="007A683E"/>
    <w:rsid w:val="007B6ACB"/>
    <w:rsid w:val="007C1CA8"/>
    <w:rsid w:val="007D0DA7"/>
    <w:rsid w:val="007E0758"/>
    <w:rsid w:val="007E2601"/>
    <w:rsid w:val="007E2EE8"/>
    <w:rsid w:val="007E6DFB"/>
    <w:rsid w:val="007F3B87"/>
    <w:rsid w:val="00801F48"/>
    <w:rsid w:val="0080206D"/>
    <w:rsid w:val="00811D6D"/>
    <w:rsid w:val="00813B56"/>
    <w:rsid w:val="008176F7"/>
    <w:rsid w:val="00817BC1"/>
    <w:rsid w:val="00822747"/>
    <w:rsid w:val="008257E0"/>
    <w:rsid w:val="00841F71"/>
    <w:rsid w:val="00846038"/>
    <w:rsid w:val="00851236"/>
    <w:rsid w:val="0085383D"/>
    <w:rsid w:val="008552B2"/>
    <w:rsid w:val="008553CB"/>
    <w:rsid w:val="008604BD"/>
    <w:rsid w:val="00864B2F"/>
    <w:rsid w:val="00877A59"/>
    <w:rsid w:val="00885836"/>
    <w:rsid w:val="008A1943"/>
    <w:rsid w:val="008A2007"/>
    <w:rsid w:val="008A2E4D"/>
    <w:rsid w:val="008B004A"/>
    <w:rsid w:val="008B041B"/>
    <w:rsid w:val="008B28CF"/>
    <w:rsid w:val="008C2001"/>
    <w:rsid w:val="008D2797"/>
    <w:rsid w:val="008D2FCD"/>
    <w:rsid w:val="008E073F"/>
    <w:rsid w:val="008E7B41"/>
    <w:rsid w:val="008F17D9"/>
    <w:rsid w:val="009022A7"/>
    <w:rsid w:val="0091022D"/>
    <w:rsid w:val="0091568D"/>
    <w:rsid w:val="009158FB"/>
    <w:rsid w:val="00915D4D"/>
    <w:rsid w:val="00927AEE"/>
    <w:rsid w:val="0094633A"/>
    <w:rsid w:val="00947CAB"/>
    <w:rsid w:val="00954152"/>
    <w:rsid w:val="009544D5"/>
    <w:rsid w:val="009558FA"/>
    <w:rsid w:val="009653FA"/>
    <w:rsid w:val="009709E1"/>
    <w:rsid w:val="00976B7B"/>
    <w:rsid w:val="009838DB"/>
    <w:rsid w:val="00992AA0"/>
    <w:rsid w:val="00993CF5"/>
    <w:rsid w:val="009A1173"/>
    <w:rsid w:val="009A4719"/>
    <w:rsid w:val="009B1D2F"/>
    <w:rsid w:val="009B4CA1"/>
    <w:rsid w:val="009B7C81"/>
    <w:rsid w:val="009D075F"/>
    <w:rsid w:val="009D19A6"/>
    <w:rsid w:val="009D1B53"/>
    <w:rsid w:val="009D2A2B"/>
    <w:rsid w:val="009D7E26"/>
    <w:rsid w:val="009E11D8"/>
    <w:rsid w:val="009E3A6E"/>
    <w:rsid w:val="009E5B91"/>
    <w:rsid w:val="009F08B8"/>
    <w:rsid w:val="009F2D08"/>
    <w:rsid w:val="00A067AE"/>
    <w:rsid w:val="00A1579A"/>
    <w:rsid w:val="00A25B9D"/>
    <w:rsid w:val="00A302F0"/>
    <w:rsid w:val="00A3032B"/>
    <w:rsid w:val="00A3084D"/>
    <w:rsid w:val="00A357F5"/>
    <w:rsid w:val="00A4361A"/>
    <w:rsid w:val="00A52892"/>
    <w:rsid w:val="00A63E62"/>
    <w:rsid w:val="00A645D2"/>
    <w:rsid w:val="00A6546C"/>
    <w:rsid w:val="00A65802"/>
    <w:rsid w:val="00A662AD"/>
    <w:rsid w:val="00A736E8"/>
    <w:rsid w:val="00A90233"/>
    <w:rsid w:val="00A96FB3"/>
    <w:rsid w:val="00AA3D6A"/>
    <w:rsid w:val="00AA450C"/>
    <w:rsid w:val="00AB1D40"/>
    <w:rsid w:val="00AC2231"/>
    <w:rsid w:val="00AC429C"/>
    <w:rsid w:val="00AC5AC8"/>
    <w:rsid w:val="00AD370D"/>
    <w:rsid w:val="00B059D6"/>
    <w:rsid w:val="00B05EF3"/>
    <w:rsid w:val="00B14193"/>
    <w:rsid w:val="00B153AC"/>
    <w:rsid w:val="00B25CDC"/>
    <w:rsid w:val="00B26418"/>
    <w:rsid w:val="00B27BFB"/>
    <w:rsid w:val="00B34D40"/>
    <w:rsid w:val="00B3725F"/>
    <w:rsid w:val="00B409EF"/>
    <w:rsid w:val="00B452DF"/>
    <w:rsid w:val="00B472C4"/>
    <w:rsid w:val="00B511D5"/>
    <w:rsid w:val="00B514C3"/>
    <w:rsid w:val="00B5462A"/>
    <w:rsid w:val="00B55371"/>
    <w:rsid w:val="00B66168"/>
    <w:rsid w:val="00B85297"/>
    <w:rsid w:val="00B91DD3"/>
    <w:rsid w:val="00B9303F"/>
    <w:rsid w:val="00BA1049"/>
    <w:rsid w:val="00BA1DDC"/>
    <w:rsid w:val="00BA518A"/>
    <w:rsid w:val="00BC4B40"/>
    <w:rsid w:val="00BC5438"/>
    <w:rsid w:val="00BD24A2"/>
    <w:rsid w:val="00BE04D9"/>
    <w:rsid w:val="00BE2AD8"/>
    <w:rsid w:val="00BF3CAC"/>
    <w:rsid w:val="00C07E02"/>
    <w:rsid w:val="00C14CD5"/>
    <w:rsid w:val="00C156E0"/>
    <w:rsid w:val="00C20A90"/>
    <w:rsid w:val="00C253E6"/>
    <w:rsid w:val="00C35041"/>
    <w:rsid w:val="00C372AE"/>
    <w:rsid w:val="00C443EF"/>
    <w:rsid w:val="00C45944"/>
    <w:rsid w:val="00C45F42"/>
    <w:rsid w:val="00C50089"/>
    <w:rsid w:val="00C501CD"/>
    <w:rsid w:val="00C61452"/>
    <w:rsid w:val="00C662F5"/>
    <w:rsid w:val="00C6774B"/>
    <w:rsid w:val="00C81DA9"/>
    <w:rsid w:val="00C84F17"/>
    <w:rsid w:val="00C945F5"/>
    <w:rsid w:val="00CA11A5"/>
    <w:rsid w:val="00CB7C26"/>
    <w:rsid w:val="00CC0358"/>
    <w:rsid w:val="00CC12F9"/>
    <w:rsid w:val="00CC78A6"/>
    <w:rsid w:val="00CD6B19"/>
    <w:rsid w:val="00CE3799"/>
    <w:rsid w:val="00CE615E"/>
    <w:rsid w:val="00CF757B"/>
    <w:rsid w:val="00D05114"/>
    <w:rsid w:val="00D055D8"/>
    <w:rsid w:val="00D1153F"/>
    <w:rsid w:val="00D12320"/>
    <w:rsid w:val="00D25E1C"/>
    <w:rsid w:val="00D33429"/>
    <w:rsid w:val="00D414CC"/>
    <w:rsid w:val="00D463E8"/>
    <w:rsid w:val="00D54D0F"/>
    <w:rsid w:val="00D565F0"/>
    <w:rsid w:val="00D620AA"/>
    <w:rsid w:val="00D66CEC"/>
    <w:rsid w:val="00D67E82"/>
    <w:rsid w:val="00D7458C"/>
    <w:rsid w:val="00D74643"/>
    <w:rsid w:val="00D83A55"/>
    <w:rsid w:val="00D8547B"/>
    <w:rsid w:val="00D92F52"/>
    <w:rsid w:val="00D94172"/>
    <w:rsid w:val="00DA13B4"/>
    <w:rsid w:val="00DB2F13"/>
    <w:rsid w:val="00DC20D4"/>
    <w:rsid w:val="00DC7BD7"/>
    <w:rsid w:val="00DD0852"/>
    <w:rsid w:val="00DD79B8"/>
    <w:rsid w:val="00DE5D8E"/>
    <w:rsid w:val="00DE6251"/>
    <w:rsid w:val="00E0534D"/>
    <w:rsid w:val="00E1638D"/>
    <w:rsid w:val="00E22B10"/>
    <w:rsid w:val="00E325EC"/>
    <w:rsid w:val="00E47DAD"/>
    <w:rsid w:val="00E517C8"/>
    <w:rsid w:val="00E53E17"/>
    <w:rsid w:val="00E563A8"/>
    <w:rsid w:val="00E81D64"/>
    <w:rsid w:val="00E92375"/>
    <w:rsid w:val="00E9780C"/>
    <w:rsid w:val="00EA1D1C"/>
    <w:rsid w:val="00EA4147"/>
    <w:rsid w:val="00EB0691"/>
    <w:rsid w:val="00EB1D1D"/>
    <w:rsid w:val="00EB2C07"/>
    <w:rsid w:val="00EB4F1F"/>
    <w:rsid w:val="00EB759C"/>
    <w:rsid w:val="00ED2938"/>
    <w:rsid w:val="00ED6B95"/>
    <w:rsid w:val="00EE1CDB"/>
    <w:rsid w:val="00EE343B"/>
    <w:rsid w:val="00EE50BD"/>
    <w:rsid w:val="00F00AE4"/>
    <w:rsid w:val="00F02846"/>
    <w:rsid w:val="00F135A0"/>
    <w:rsid w:val="00F20560"/>
    <w:rsid w:val="00F23067"/>
    <w:rsid w:val="00F25252"/>
    <w:rsid w:val="00F2597D"/>
    <w:rsid w:val="00F27E56"/>
    <w:rsid w:val="00F35734"/>
    <w:rsid w:val="00F42829"/>
    <w:rsid w:val="00F4367C"/>
    <w:rsid w:val="00F52BE0"/>
    <w:rsid w:val="00F55812"/>
    <w:rsid w:val="00F63397"/>
    <w:rsid w:val="00F97AE9"/>
    <w:rsid w:val="00FA111C"/>
    <w:rsid w:val="00FA13FB"/>
    <w:rsid w:val="00FA63A4"/>
    <w:rsid w:val="00FC1F47"/>
    <w:rsid w:val="00FD2D83"/>
    <w:rsid w:val="00FD6F85"/>
    <w:rsid w:val="00FE33C2"/>
    <w:rsid w:val="00FF2B77"/>
    <w:rsid w:val="00FF6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059BE"/>
  <w15:chartTrackingRefBased/>
  <w15:docId w15:val="{848B91FD-E9CF-4D47-9C61-8D176AB7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paragraph" w:styleId="NormalWeb">
    <w:name w:val="Normal (Web)"/>
    <w:basedOn w:val="Normal"/>
    <w:uiPriority w:val="99"/>
    <w:unhideWhenUsed/>
    <w:rsid w:val="00FE33C2"/>
    <w:pPr>
      <w:spacing w:before="100" w:beforeAutospacing="1" w:after="100" w:afterAutospacing="1"/>
    </w:pPr>
    <w:rPr>
      <w:rFonts w:ascii="Times New Roman" w:eastAsia="Calibri" w:hAnsi="Times New Roman"/>
      <w:lang w:eastAsia="en-GB"/>
    </w:rPr>
  </w:style>
  <w:style w:type="paragraph" w:customStyle="1" w:styleId="BrandHeadline2">
    <w:name w:val="Brand Headline 2"/>
    <w:basedOn w:val="Normal"/>
    <w:next w:val="Normal"/>
    <w:link w:val="BrandHeadline2Char"/>
    <w:rsid w:val="003E37EE"/>
    <w:rPr>
      <w:rFonts w:ascii="Times New Roman" w:hAnsi="Times New Roman"/>
      <w:b/>
      <w:color w:val="203B71"/>
    </w:rPr>
  </w:style>
  <w:style w:type="character" w:customStyle="1" w:styleId="HayGroup11Char">
    <w:name w:val="Hay Group 11 Char"/>
    <w:link w:val="HayGroup11"/>
    <w:rsid w:val="003E37EE"/>
    <w:rPr>
      <w:sz w:val="22"/>
      <w:szCs w:val="24"/>
      <w:lang w:val="en-US" w:eastAsia="en-US"/>
    </w:rPr>
  </w:style>
  <w:style w:type="character" w:customStyle="1" w:styleId="BrandHeadline2Char">
    <w:name w:val="Brand Headline 2 Char"/>
    <w:link w:val="BrandHeadline2"/>
    <w:rsid w:val="003E37EE"/>
    <w:rPr>
      <w:b/>
      <w:color w:val="203B71"/>
      <w:sz w:val="24"/>
      <w:szCs w:val="24"/>
      <w:lang w:eastAsia="en-US"/>
    </w:rPr>
  </w:style>
  <w:style w:type="paragraph" w:customStyle="1" w:styleId="HayGroup11">
    <w:name w:val="Hay Group 11"/>
    <w:basedOn w:val="Normal"/>
    <w:link w:val="HayGroup11Char"/>
    <w:rsid w:val="003E37EE"/>
    <w:rPr>
      <w:rFonts w:ascii="Times New Roman" w:hAnsi="Times New Roman"/>
      <w:sz w:val="22"/>
      <w:lang w:val="en-US"/>
    </w:rPr>
  </w:style>
  <w:style w:type="paragraph" w:customStyle="1" w:styleId="HayGroup12">
    <w:name w:val="Hay Group 12"/>
    <w:basedOn w:val="Normal"/>
    <w:rsid w:val="003E37EE"/>
    <w:rPr>
      <w:rFonts w:ascii="Times New Roman" w:hAnsi="Times New Roman"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353487">
      <w:bodyDiv w:val="1"/>
      <w:marLeft w:val="0"/>
      <w:marRight w:val="0"/>
      <w:marTop w:val="0"/>
      <w:marBottom w:val="0"/>
      <w:divBdr>
        <w:top w:val="none" w:sz="0" w:space="0" w:color="auto"/>
        <w:left w:val="none" w:sz="0" w:space="0" w:color="auto"/>
        <w:bottom w:val="none" w:sz="0" w:space="0" w:color="auto"/>
        <w:right w:val="none" w:sz="0" w:space="0" w:color="auto"/>
      </w:divBdr>
    </w:div>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770347">
      <w:bodyDiv w:val="1"/>
      <w:marLeft w:val="0"/>
      <w:marRight w:val="0"/>
      <w:marTop w:val="0"/>
      <w:marBottom w:val="0"/>
      <w:divBdr>
        <w:top w:val="none" w:sz="0" w:space="0" w:color="auto"/>
        <w:left w:val="none" w:sz="0" w:space="0" w:color="auto"/>
        <w:bottom w:val="none" w:sz="0" w:space="0" w:color="auto"/>
        <w:right w:val="none" w:sz="0" w:space="0" w:color="auto"/>
      </w:divBdr>
    </w:div>
    <w:div w:id="1274946235">
      <w:bodyDiv w:val="1"/>
      <w:marLeft w:val="0"/>
      <w:marRight w:val="0"/>
      <w:marTop w:val="0"/>
      <w:marBottom w:val="0"/>
      <w:divBdr>
        <w:top w:val="none" w:sz="0" w:space="0" w:color="auto"/>
        <w:left w:val="none" w:sz="0" w:space="0" w:color="auto"/>
        <w:bottom w:val="none" w:sz="0" w:space="0" w:color="auto"/>
        <w:right w:val="none" w:sz="0" w:space="0" w:color="auto"/>
      </w:divBdr>
    </w:div>
    <w:div w:id="157412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FC8A-A07F-46FD-B19A-D67A48ED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copy.dot</Template>
  <TotalTime>0</TotalTime>
  <Pages>9</Pages>
  <Words>3253</Words>
  <Characters>18545</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cp:lastModifiedBy>Williams, Lindsay</cp:lastModifiedBy>
  <cp:revision>2</cp:revision>
  <cp:lastPrinted>2010-07-07T13:37:00Z</cp:lastPrinted>
  <dcterms:created xsi:type="dcterms:W3CDTF">2025-03-04T10:28:00Z</dcterms:created>
  <dcterms:modified xsi:type="dcterms:W3CDTF">2025-03-04T10:28:00Z</dcterms:modified>
</cp:coreProperties>
</file>