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6C26" w14:textId="77777777" w:rsidR="004F18C0" w:rsidRPr="00104D05" w:rsidRDefault="004F18C0" w:rsidP="00983806">
      <w:pPr>
        <w:jc w:val="center"/>
        <w:rPr>
          <w:rFonts w:ascii="Arial" w:hAnsi="Arial" w:cs="Arial"/>
          <w:b/>
          <w:sz w:val="32"/>
          <w:szCs w:val="32"/>
        </w:rPr>
      </w:pPr>
      <w:r w:rsidRPr="00104D05">
        <w:rPr>
          <w:rFonts w:ascii="Arial" w:hAnsi="Arial" w:cs="Arial"/>
          <w:b/>
          <w:sz w:val="32"/>
          <w:szCs w:val="32"/>
        </w:rPr>
        <w:t>Lancashire County Council</w:t>
      </w:r>
    </w:p>
    <w:p w14:paraId="3F8CAD92" w14:textId="77777777" w:rsidR="004F18C0" w:rsidRPr="00104D05" w:rsidRDefault="004F18C0" w:rsidP="00983806">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661"/>
        <w:gridCol w:w="895"/>
        <w:gridCol w:w="341"/>
        <w:gridCol w:w="1794"/>
        <w:gridCol w:w="426"/>
        <w:gridCol w:w="1066"/>
        <w:gridCol w:w="161"/>
        <w:gridCol w:w="343"/>
        <w:gridCol w:w="226"/>
        <w:gridCol w:w="577"/>
        <w:gridCol w:w="673"/>
        <w:gridCol w:w="1984"/>
      </w:tblGrid>
      <w:tr w:rsidR="004F18C0" w:rsidRPr="00104D05" w14:paraId="70252C79" w14:textId="77777777" w:rsidTr="004F18C0">
        <w:tc>
          <w:tcPr>
            <w:tcW w:w="5000" w:type="pct"/>
            <w:gridSpan w:val="13"/>
            <w:shd w:val="pct15" w:color="auto" w:fill="auto"/>
          </w:tcPr>
          <w:p w14:paraId="12EB839F" w14:textId="1ACD6F22" w:rsidR="004F18C0" w:rsidRPr="00104D05" w:rsidRDefault="004F18C0" w:rsidP="00D61AB7">
            <w:pPr>
              <w:spacing w:before="60" w:after="60"/>
              <w:rPr>
                <w:rFonts w:ascii="Arial" w:hAnsi="Arial" w:cs="Arial"/>
                <w:b/>
                <w:sz w:val="28"/>
              </w:rPr>
            </w:pPr>
            <w:r w:rsidRPr="00104D05">
              <w:rPr>
                <w:rFonts w:ascii="Arial" w:hAnsi="Arial" w:cs="Arial"/>
                <w:b/>
                <w:sz w:val="28"/>
              </w:rPr>
              <w:t xml:space="preserve">Job description for the post of: </w:t>
            </w:r>
            <w:r w:rsidR="00643840" w:rsidRPr="00104D05">
              <w:rPr>
                <w:rFonts w:ascii="Arial" w:hAnsi="Arial" w:cs="Arial"/>
                <w:b/>
                <w:sz w:val="28"/>
              </w:rPr>
              <w:t>Social Worker</w:t>
            </w:r>
          </w:p>
        </w:tc>
      </w:tr>
      <w:tr w:rsidR="004F18C0" w:rsidRPr="00104D05" w14:paraId="274C619C" w14:textId="77777777" w:rsidTr="00B13C43">
        <w:tc>
          <w:tcPr>
            <w:tcW w:w="2533" w:type="pct"/>
            <w:gridSpan w:val="6"/>
            <w:vAlign w:val="center"/>
          </w:tcPr>
          <w:p w14:paraId="5D280342" w14:textId="5CE7CF67" w:rsidR="004F18C0" w:rsidRPr="00104D05" w:rsidRDefault="004F18C0" w:rsidP="00983806">
            <w:pPr>
              <w:rPr>
                <w:rFonts w:ascii="Arial" w:hAnsi="Arial" w:cs="Arial"/>
                <w:b/>
              </w:rPr>
            </w:pPr>
            <w:r w:rsidRPr="00104D05">
              <w:rPr>
                <w:rFonts w:ascii="Arial" w:hAnsi="Arial" w:cs="Arial"/>
                <w:b/>
              </w:rPr>
              <w:t xml:space="preserve">Directorate: </w:t>
            </w:r>
            <w:r w:rsidR="00294090" w:rsidRPr="00104D05">
              <w:rPr>
                <w:rFonts w:ascii="Arial" w:hAnsi="Arial" w:cs="Arial"/>
              </w:rPr>
              <w:t>Adult Services &amp; Health and Wellbeing</w:t>
            </w:r>
          </w:p>
        </w:tc>
        <w:tc>
          <w:tcPr>
            <w:tcW w:w="602" w:type="pct"/>
            <w:gridSpan w:val="2"/>
            <w:tcBorders>
              <w:right w:val="single" w:sz="4" w:space="0" w:color="auto"/>
            </w:tcBorders>
          </w:tcPr>
          <w:p w14:paraId="6311EAFE" w14:textId="77777777" w:rsidR="004F18C0" w:rsidRPr="00104D05" w:rsidRDefault="004F18C0" w:rsidP="00983806">
            <w:pPr>
              <w:spacing w:before="120" w:after="120"/>
              <w:rPr>
                <w:rFonts w:ascii="Arial" w:hAnsi="Arial" w:cs="Arial"/>
                <w:b/>
              </w:rPr>
            </w:pPr>
            <w:r w:rsidRPr="00104D05">
              <w:rPr>
                <w:rFonts w:ascii="Arial" w:hAnsi="Arial" w:cs="Arial"/>
                <w:b/>
              </w:rPr>
              <w:t>Location:</w:t>
            </w:r>
          </w:p>
        </w:tc>
        <w:tc>
          <w:tcPr>
            <w:tcW w:w="1865" w:type="pct"/>
            <w:gridSpan w:val="5"/>
            <w:tcBorders>
              <w:left w:val="single" w:sz="4" w:space="0" w:color="auto"/>
            </w:tcBorders>
            <w:vAlign w:val="center"/>
          </w:tcPr>
          <w:p w14:paraId="41710151" w14:textId="4797D7AC" w:rsidR="004F18C0" w:rsidRPr="00104D05" w:rsidRDefault="00294090" w:rsidP="00983806">
            <w:pPr>
              <w:spacing w:before="120" w:after="120"/>
              <w:rPr>
                <w:rFonts w:ascii="Arial" w:hAnsi="Arial" w:cs="Arial"/>
              </w:rPr>
            </w:pPr>
            <w:r w:rsidRPr="00104D05">
              <w:rPr>
                <w:rFonts w:ascii="Arial" w:hAnsi="Arial" w:cs="Arial"/>
              </w:rPr>
              <w:t>Countywide</w:t>
            </w:r>
          </w:p>
        </w:tc>
      </w:tr>
      <w:tr w:rsidR="004F18C0" w:rsidRPr="00104D05" w14:paraId="26B8D288" w14:textId="77777777" w:rsidTr="0037532A">
        <w:tc>
          <w:tcPr>
            <w:tcW w:w="1277" w:type="pct"/>
            <w:gridSpan w:val="3"/>
            <w:tcBorders>
              <w:right w:val="single" w:sz="4" w:space="0" w:color="auto"/>
            </w:tcBorders>
            <w:vAlign w:val="center"/>
          </w:tcPr>
          <w:p w14:paraId="384967B4" w14:textId="77777777" w:rsidR="004F18C0" w:rsidRPr="00104D05" w:rsidRDefault="004F18C0" w:rsidP="00983806">
            <w:pPr>
              <w:spacing w:before="120" w:after="120"/>
              <w:rPr>
                <w:rFonts w:ascii="Arial" w:hAnsi="Arial" w:cs="Arial"/>
                <w:b/>
              </w:rPr>
            </w:pPr>
            <w:r w:rsidRPr="00104D05">
              <w:rPr>
                <w:rFonts w:ascii="Arial" w:hAnsi="Arial" w:cs="Arial"/>
                <w:b/>
              </w:rPr>
              <w:t>Establishment or team:</w:t>
            </w:r>
          </w:p>
        </w:tc>
        <w:tc>
          <w:tcPr>
            <w:tcW w:w="2137" w:type="pct"/>
            <w:gridSpan w:val="7"/>
            <w:tcBorders>
              <w:left w:val="single" w:sz="4" w:space="0" w:color="auto"/>
            </w:tcBorders>
            <w:vAlign w:val="center"/>
          </w:tcPr>
          <w:p w14:paraId="731C298C" w14:textId="75618049" w:rsidR="004F18C0" w:rsidRPr="00104D05" w:rsidRDefault="00294090" w:rsidP="00983806">
            <w:pPr>
              <w:spacing w:before="120" w:after="120"/>
              <w:rPr>
                <w:rFonts w:ascii="Arial" w:hAnsi="Arial" w:cs="Arial"/>
              </w:rPr>
            </w:pPr>
            <w:r w:rsidRPr="00104D05">
              <w:rPr>
                <w:rFonts w:ascii="Arial" w:hAnsi="Arial" w:cs="Arial"/>
              </w:rPr>
              <w:t>Safeguarding Adults Service</w:t>
            </w:r>
          </w:p>
        </w:tc>
        <w:tc>
          <w:tcPr>
            <w:tcW w:w="613" w:type="pct"/>
            <w:gridSpan w:val="2"/>
            <w:tcBorders>
              <w:right w:val="single" w:sz="4" w:space="0" w:color="auto"/>
            </w:tcBorders>
          </w:tcPr>
          <w:p w14:paraId="1A72D2CD" w14:textId="77777777" w:rsidR="004F18C0" w:rsidRPr="00104D05" w:rsidRDefault="004F18C0" w:rsidP="00983806">
            <w:pPr>
              <w:spacing w:before="120" w:after="120"/>
              <w:rPr>
                <w:rFonts w:ascii="Arial" w:hAnsi="Arial" w:cs="Arial"/>
                <w:b/>
              </w:rPr>
            </w:pPr>
            <w:r w:rsidRPr="00104D05">
              <w:rPr>
                <w:rFonts w:ascii="Arial" w:hAnsi="Arial" w:cs="Arial"/>
                <w:b/>
              </w:rPr>
              <w:t>Post number:</w:t>
            </w:r>
          </w:p>
        </w:tc>
        <w:tc>
          <w:tcPr>
            <w:tcW w:w="973" w:type="pct"/>
            <w:tcBorders>
              <w:left w:val="single" w:sz="4" w:space="0" w:color="auto"/>
            </w:tcBorders>
            <w:vAlign w:val="center"/>
          </w:tcPr>
          <w:p w14:paraId="420DCE86" w14:textId="77777777" w:rsidR="004F18C0" w:rsidRPr="00104D05" w:rsidRDefault="004F18C0" w:rsidP="00983806">
            <w:pPr>
              <w:spacing w:before="120" w:after="120"/>
              <w:rPr>
                <w:rFonts w:ascii="Arial" w:hAnsi="Arial" w:cs="Arial"/>
              </w:rPr>
            </w:pPr>
            <w:r w:rsidRPr="00104D05">
              <w:rPr>
                <w:rFonts w:ascii="Arial" w:hAnsi="Arial" w:cs="Arial"/>
              </w:rPr>
              <w:fldChar w:fldCharType="begin">
                <w:ffData>
                  <w:name w:val="Text20"/>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ab/>
            </w:r>
            <w:r w:rsidRPr="00104D05">
              <w:rPr>
                <w:rFonts w:ascii="Arial" w:hAnsi="Arial" w:cs="Arial"/>
              </w:rPr>
              <w:tab/>
            </w:r>
            <w:r w:rsidRPr="00104D05">
              <w:rPr>
                <w:rFonts w:ascii="Arial" w:hAnsi="Arial" w:cs="Arial"/>
              </w:rPr>
              <w:tab/>
            </w:r>
            <w:r w:rsidRPr="00104D05">
              <w:rPr>
                <w:rFonts w:ascii="Arial" w:hAnsi="Arial" w:cs="Arial"/>
              </w:rPr>
              <w:fldChar w:fldCharType="end"/>
            </w:r>
          </w:p>
        </w:tc>
      </w:tr>
      <w:tr w:rsidR="004F18C0" w:rsidRPr="00104D05" w14:paraId="72FCF823" w14:textId="77777777" w:rsidTr="0037532A">
        <w:tc>
          <w:tcPr>
            <w:tcW w:w="514" w:type="pct"/>
            <w:tcBorders>
              <w:right w:val="single" w:sz="4" w:space="0" w:color="auto"/>
            </w:tcBorders>
          </w:tcPr>
          <w:p w14:paraId="1B717BCF" w14:textId="77777777" w:rsidR="004F18C0" w:rsidRPr="00104D05" w:rsidRDefault="004F18C0" w:rsidP="00983806">
            <w:pPr>
              <w:spacing w:before="120" w:after="120"/>
              <w:rPr>
                <w:rFonts w:ascii="Arial" w:hAnsi="Arial" w:cs="Arial"/>
                <w:b/>
              </w:rPr>
            </w:pPr>
            <w:r w:rsidRPr="00104D05">
              <w:rPr>
                <w:rFonts w:ascii="Arial" w:hAnsi="Arial" w:cs="Arial"/>
                <w:b/>
              </w:rPr>
              <w:t>Grade:</w:t>
            </w:r>
          </w:p>
        </w:tc>
        <w:tc>
          <w:tcPr>
            <w:tcW w:w="930" w:type="pct"/>
            <w:gridSpan w:val="3"/>
            <w:tcBorders>
              <w:left w:val="single" w:sz="4" w:space="0" w:color="auto"/>
            </w:tcBorders>
          </w:tcPr>
          <w:p w14:paraId="6BA763DA" w14:textId="6A93A59F" w:rsidR="004F18C0" w:rsidRPr="00104D05" w:rsidRDefault="00294090" w:rsidP="00983806">
            <w:pPr>
              <w:spacing w:before="120" w:after="120"/>
              <w:rPr>
                <w:rFonts w:ascii="Arial" w:hAnsi="Arial" w:cs="Arial"/>
              </w:rPr>
            </w:pPr>
            <w:r w:rsidRPr="00104D05">
              <w:rPr>
                <w:rFonts w:ascii="Arial" w:hAnsi="Arial" w:cs="Arial"/>
              </w:rPr>
              <w:t>8</w:t>
            </w:r>
          </w:p>
        </w:tc>
        <w:tc>
          <w:tcPr>
            <w:tcW w:w="880" w:type="pct"/>
            <w:tcBorders>
              <w:right w:val="single" w:sz="4" w:space="0" w:color="auto"/>
            </w:tcBorders>
          </w:tcPr>
          <w:p w14:paraId="0FAE901E" w14:textId="77777777" w:rsidR="004F18C0" w:rsidRPr="00104D05" w:rsidRDefault="004F18C0" w:rsidP="00983806">
            <w:pPr>
              <w:spacing w:before="120" w:after="120"/>
              <w:rPr>
                <w:rFonts w:ascii="Arial" w:hAnsi="Arial" w:cs="Arial"/>
                <w:b/>
              </w:rPr>
            </w:pPr>
            <w:r w:rsidRPr="00104D05">
              <w:rPr>
                <w:rFonts w:ascii="Arial" w:hAnsi="Arial" w:cs="Arial"/>
                <w:b/>
              </w:rPr>
              <w:t>Line manager:</w:t>
            </w:r>
          </w:p>
        </w:tc>
        <w:tc>
          <w:tcPr>
            <w:tcW w:w="1090" w:type="pct"/>
            <w:gridSpan w:val="5"/>
            <w:tcBorders>
              <w:left w:val="single" w:sz="4" w:space="0" w:color="auto"/>
            </w:tcBorders>
          </w:tcPr>
          <w:p w14:paraId="36DB945C" w14:textId="43A09D15" w:rsidR="004F18C0" w:rsidRPr="00104D05" w:rsidRDefault="00294090" w:rsidP="00983806">
            <w:pPr>
              <w:spacing w:before="120" w:after="120"/>
              <w:rPr>
                <w:rFonts w:ascii="Arial" w:hAnsi="Arial" w:cs="Arial"/>
              </w:rPr>
            </w:pPr>
            <w:r w:rsidRPr="00104D05">
              <w:rPr>
                <w:rFonts w:ascii="Arial" w:hAnsi="Arial" w:cs="Arial"/>
              </w:rPr>
              <w:t>Safeguarding Adults Manager</w:t>
            </w:r>
          </w:p>
        </w:tc>
        <w:tc>
          <w:tcPr>
            <w:tcW w:w="613" w:type="pct"/>
            <w:gridSpan w:val="2"/>
            <w:tcBorders>
              <w:left w:val="single" w:sz="4" w:space="0" w:color="auto"/>
            </w:tcBorders>
          </w:tcPr>
          <w:p w14:paraId="20D74F83" w14:textId="77777777" w:rsidR="004F18C0" w:rsidRPr="00104D05" w:rsidRDefault="004F18C0" w:rsidP="00983806">
            <w:pPr>
              <w:spacing w:before="120" w:after="120"/>
              <w:rPr>
                <w:rFonts w:ascii="Arial" w:hAnsi="Arial" w:cs="Arial"/>
                <w:b/>
              </w:rPr>
            </w:pPr>
            <w:r w:rsidRPr="00104D05">
              <w:rPr>
                <w:rFonts w:ascii="Arial" w:hAnsi="Arial" w:cs="Arial"/>
                <w:b/>
              </w:rPr>
              <w:t>Car user:</w:t>
            </w:r>
          </w:p>
        </w:tc>
        <w:tc>
          <w:tcPr>
            <w:tcW w:w="973" w:type="pct"/>
            <w:tcBorders>
              <w:left w:val="single" w:sz="4" w:space="0" w:color="auto"/>
            </w:tcBorders>
          </w:tcPr>
          <w:p w14:paraId="7F121001" w14:textId="77777777" w:rsidR="004F18C0" w:rsidRPr="00104D05" w:rsidRDefault="004F18C0" w:rsidP="00983806">
            <w:pPr>
              <w:spacing w:before="120" w:after="120"/>
              <w:rPr>
                <w:rFonts w:ascii="Arial" w:hAnsi="Arial" w:cs="Arial"/>
              </w:rPr>
            </w:pPr>
            <w:r w:rsidRPr="00104D05">
              <w:rPr>
                <w:rFonts w:ascii="Arial" w:hAnsi="Arial" w:cs="Arial"/>
              </w:rPr>
              <w:fldChar w:fldCharType="begin">
                <w:ffData>
                  <w:name w:val="Text20"/>
                  <w:enabled/>
                  <w:calcOnExit w:val="0"/>
                  <w:textInput/>
                </w:ffData>
              </w:fldChar>
            </w:r>
            <w:bookmarkStart w:id="0" w:name="Text20"/>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YES</w:t>
            </w:r>
            <w:r w:rsidRPr="00104D05">
              <w:rPr>
                <w:rFonts w:ascii="Arial" w:hAnsi="Arial" w:cs="Arial"/>
              </w:rPr>
              <w:fldChar w:fldCharType="end"/>
            </w:r>
            <w:bookmarkEnd w:id="0"/>
          </w:p>
        </w:tc>
      </w:tr>
      <w:tr w:rsidR="004F18C0" w:rsidRPr="00104D05" w14:paraId="36D2E2D6" w14:textId="77777777" w:rsidTr="00B13C43">
        <w:trPr>
          <w:trHeight w:val="656"/>
        </w:trPr>
        <w:tc>
          <w:tcPr>
            <w:tcW w:w="1277" w:type="pct"/>
            <w:gridSpan w:val="3"/>
            <w:tcBorders>
              <w:bottom w:val="single" w:sz="4" w:space="0" w:color="auto"/>
              <w:right w:val="single" w:sz="4" w:space="0" w:color="auto"/>
            </w:tcBorders>
            <w:vAlign w:val="center"/>
          </w:tcPr>
          <w:p w14:paraId="6DC847A1" w14:textId="77777777" w:rsidR="004F18C0" w:rsidRPr="00104D05" w:rsidRDefault="004F18C0" w:rsidP="00983806">
            <w:pPr>
              <w:rPr>
                <w:rFonts w:ascii="Arial" w:hAnsi="Arial" w:cs="Arial"/>
                <w:b/>
              </w:rPr>
            </w:pPr>
            <w:r w:rsidRPr="00104D05">
              <w:rPr>
                <w:rFonts w:ascii="Arial" w:hAnsi="Arial" w:cs="Arial"/>
                <w:b/>
              </w:rPr>
              <w:t xml:space="preserve">Staff </w:t>
            </w:r>
          </w:p>
          <w:p w14:paraId="3770E180" w14:textId="3193E1A4" w:rsidR="004F18C0" w:rsidRPr="00104D05" w:rsidRDefault="004F18C0" w:rsidP="00983806">
            <w:pPr>
              <w:rPr>
                <w:rFonts w:ascii="Arial" w:hAnsi="Arial" w:cs="Arial"/>
                <w:b/>
              </w:rPr>
            </w:pPr>
            <w:r w:rsidRPr="00104D05">
              <w:rPr>
                <w:rFonts w:ascii="Arial" w:hAnsi="Arial" w:cs="Arial"/>
                <w:b/>
              </w:rPr>
              <w:t xml:space="preserve">responsibility: </w:t>
            </w:r>
            <w:r w:rsidR="00294090" w:rsidRPr="00104D05">
              <w:rPr>
                <w:rFonts w:ascii="Arial" w:hAnsi="Arial" w:cs="Arial"/>
              </w:rPr>
              <w:t>None</w:t>
            </w:r>
          </w:p>
        </w:tc>
        <w:tc>
          <w:tcPr>
            <w:tcW w:w="1779" w:type="pct"/>
            <w:gridSpan w:val="4"/>
            <w:tcBorders>
              <w:left w:val="single" w:sz="4" w:space="0" w:color="auto"/>
              <w:bottom w:val="single" w:sz="4" w:space="0" w:color="auto"/>
            </w:tcBorders>
            <w:vAlign w:val="center"/>
          </w:tcPr>
          <w:p w14:paraId="0087C8A4" w14:textId="77777777" w:rsidR="004F18C0" w:rsidRPr="00104D05" w:rsidRDefault="004F18C0" w:rsidP="00983806">
            <w:pPr>
              <w:tabs>
                <w:tab w:val="center" w:pos="132"/>
              </w:tabs>
              <w:rPr>
                <w:rFonts w:ascii="Arial" w:hAnsi="Arial" w:cs="Arial"/>
                <w:b/>
              </w:rPr>
            </w:pPr>
            <w:r w:rsidRPr="00104D05">
              <w:rPr>
                <w:rFonts w:ascii="Arial" w:hAnsi="Arial" w:cs="Arial"/>
                <w:b/>
              </w:rPr>
              <w:t xml:space="preserve">Number of staff </w:t>
            </w:r>
          </w:p>
          <w:p w14:paraId="7428E696" w14:textId="77777777" w:rsidR="004F18C0" w:rsidRPr="00104D05" w:rsidRDefault="004F18C0" w:rsidP="00983806">
            <w:pPr>
              <w:tabs>
                <w:tab w:val="center" w:pos="132"/>
                <w:tab w:val="left" w:pos="2532"/>
              </w:tabs>
              <w:rPr>
                <w:rFonts w:ascii="Arial" w:hAnsi="Arial" w:cs="Arial"/>
                <w:b/>
              </w:rPr>
            </w:pPr>
            <w:r w:rsidRPr="00104D05">
              <w:rPr>
                <w:rFonts w:ascii="Arial" w:hAnsi="Arial" w:cs="Arial"/>
                <w:b/>
              </w:rPr>
              <w:t xml:space="preserve">directly supervised: </w:t>
            </w:r>
            <w:r w:rsidRPr="00104D05">
              <w:rPr>
                <w:rFonts w:ascii="Arial" w:hAnsi="Arial" w:cs="Arial"/>
              </w:rPr>
              <w:fldChar w:fldCharType="begin">
                <w:ffData>
                  <w:name w:val="Text8"/>
                  <w:enabled/>
                  <w:calcOnExit w:val="0"/>
                  <w:textInput/>
                </w:ffData>
              </w:fldChar>
            </w:r>
            <w:bookmarkStart w:id="1" w:name="Text8"/>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0</w:t>
            </w:r>
            <w:r w:rsidRPr="00104D05">
              <w:rPr>
                <w:rFonts w:ascii="Arial" w:hAnsi="Arial" w:cs="Arial"/>
              </w:rPr>
              <w:fldChar w:fldCharType="end"/>
            </w:r>
            <w:bookmarkEnd w:id="1"/>
          </w:p>
        </w:tc>
        <w:tc>
          <w:tcPr>
            <w:tcW w:w="1944" w:type="pct"/>
            <w:gridSpan w:val="6"/>
            <w:tcBorders>
              <w:bottom w:val="single" w:sz="4" w:space="0" w:color="auto"/>
            </w:tcBorders>
            <w:vAlign w:val="center"/>
          </w:tcPr>
          <w:p w14:paraId="6022EC5F" w14:textId="1144124B" w:rsidR="004F18C0" w:rsidRPr="00104D05" w:rsidRDefault="004F18C0" w:rsidP="00983806">
            <w:pPr>
              <w:tabs>
                <w:tab w:val="left" w:pos="1631"/>
              </w:tabs>
              <w:rPr>
                <w:rFonts w:ascii="Arial" w:hAnsi="Arial" w:cs="Arial"/>
                <w:b/>
              </w:rPr>
            </w:pPr>
            <w:r w:rsidRPr="00104D05">
              <w:rPr>
                <w:rFonts w:ascii="Arial" w:hAnsi="Arial" w:cs="Arial"/>
                <w:b/>
              </w:rPr>
              <w:t xml:space="preserve">Which business plan covers this post? </w:t>
            </w:r>
          </w:p>
        </w:tc>
      </w:tr>
      <w:tr w:rsidR="004F18C0" w:rsidRPr="00104D05" w14:paraId="1F917C02" w14:textId="77777777" w:rsidTr="004F18C0">
        <w:tc>
          <w:tcPr>
            <w:tcW w:w="5000" w:type="pct"/>
            <w:gridSpan w:val="13"/>
            <w:tcBorders>
              <w:bottom w:val="nil"/>
            </w:tcBorders>
          </w:tcPr>
          <w:p w14:paraId="5354FBEA" w14:textId="77777777" w:rsidR="004F18C0" w:rsidRPr="00104D05" w:rsidRDefault="004F18C0" w:rsidP="00983806">
            <w:pPr>
              <w:tabs>
                <w:tab w:val="center" w:pos="132"/>
              </w:tabs>
              <w:spacing w:before="120"/>
              <w:rPr>
                <w:rFonts w:ascii="Arial" w:hAnsi="Arial" w:cs="Arial"/>
                <w:b/>
              </w:rPr>
            </w:pPr>
            <w:r w:rsidRPr="00104D05">
              <w:rPr>
                <w:rFonts w:ascii="Arial" w:hAnsi="Arial" w:cs="Arial"/>
                <w:b/>
              </w:rPr>
              <w:t>Core Purpose</w:t>
            </w:r>
          </w:p>
          <w:p w14:paraId="0A6493F8" w14:textId="5617B6EA" w:rsidR="004F18C0" w:rsidRPr="00104D05" w:rsidRDefault="004F18C0" w:rsidP="0037532A">
            <w:pPr>
              <w:tabs>
                <w:tab w:val="center" w:pos="132"/>
              </w:tabs>
              <w:spacing w:before="120"/>
              <w:rPr>
                <w:rFonts w:ascii="Arial" w:hAnsi="Arial" w:cs="Arial"/>
              </w:rPr>
            </w:pPr>
            <w:r w:rsidRPr="00104D05">
              <w:rPr>
                <w:rFonts w:ascii="Arial" w:hAnsi="Arial" w:cs="Arial"/>
              </w:rPr>
              <w:t>Making Lancashire a place where everyone matters. A place where everyone can enjoy equal and quality life chances and be respected in their communities.</w:t>
            </w:r>
          </w:p>
          <w:p w14:paraId="4F8D555A" w14:textId="77777777" w:rsidR="004F18C0" w:rsidRPr="00104D05" w:rsidRDefault="004F18C0" w:rsidP="00983806">
            <w:pPr>
              <w:rPr>
                <w:rFonts w:ascii="Arial" w:hAnsi="Arial" w:cs="Arial"/>
              </w:rPr>
            </w:pPr>
            <w:r w:rsidRPr="00104D05">
              <w:rPr>
                <w:rFonts w:ascii="Arial" w:hAnsi="Arial" w:cs="Arial"/>
              </w:rPr>
              <w:t>Corporate Objectives</w:t>
            </w:r>
          </w:p>
          <w:p w14:paraId="7C1049BD" w14:textId="77777777" w:rsidR="004F18C0" w:rsidRPr="00104D05" w:rsidRDefault="004F18C0" w:rsidP="00983806">
            <w:pPr>
              <w:rPr>
                <w:rFonts w:ascii="Arial" w:hAnsi="Arial" w:cs="Arial"/>
              </w:rPr>
            </w:pPr>
            <w:r w:rsidRPr="00104D05">
              <w:rPr>
                <w:rFonts w:ascii="Arial" w:hAnsi="Arial" w:cs="Arial"/>
              </w:rPr>
              <w:t>Lancashire a place where people can</w:t>
            </w:r>
          </w:p>
          <w:p w14:paraId="17E9D505"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Feel safe</w:t>
            </w:r>
          </w:p>
          <w:p w14:paraId="009DCFF3"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Lead healthy lives</w:t>
            </w:r>
          </w:p>
          <w:p w14:paraId="413F5A6B"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Get help if they need it</w:t>
            </w:r>
          </w:p>
          <w:p w14:paraId="367C9D1B"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Learn and develop</w:t>
            </w:r>
          </w:p>
          <w:p w14:paraId="65A3D8C4"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Work and prosper</w:t>
            </w:r>
          </w:p>
          <w:p w14:paraId="59BFCDBD" w14:textId="77777777" w:rsidR="004F18C0" w:rsidRPr="00104D05" w:rsidRDefault="004F18C0" w:rsidP="004F18C0">
            <w:pPr>
              <w:numPr>
                <w:ilvl w:val="0"/>
                <w:numId w:val="9"/>
              </w:numPr>
              <w:spacing w:after="0" w:line="240" w:lineRule="auto"/>
              <w:rPr>
                <w:rFonts w:ascii="Arial" w:hAnsi="Arial" w:cs="Arial"/>
              </w:rPr>
            </w:pPr>
            <w:r w:rsidRPr="00104D05">
              <w:rPr>
                <w:rFonts w:ascii="Arial" w:hAnsi="Arial" w:cs="Arial"/>
              </w:rPr>
              <w:t>Travel easily and safely</w:t>
            </w:r>
          </w:p>
          <w:p w14:paraId="1C9919A3" w14:textId="3214B90D" w:rsidR="004F18C0" w:rsidRPr="00711BBA" w:rsidRDefault="004F18C0" w:rsidP="00983806">
            <w:pPr>
              <w:numPr>
                <w:ilvl w:val="0"/>
                <w:numId w:val="9"/>
              </w:numPr>
              <w:spacing w:after="0" w:line="240" w:lineRule="auto"/>
              <w:rPr>
                <w:rFonts w:ascii="Arial" w:hAnsi="Arial" w:cs="Arial"/>
                <w:b/>
              </w:rPr>
            </w:pPr>
            <w:r w:rsidRPr="00104D05">
              <w:rPr>
                <w:rFonts w:ascii="Arial" w:hAnsi="Arial" w:cs="Arial"/>
              </w:rPr>
              <w:t xml:space="preserve">Enjoy a </w:t>
            </w:r>
            <w:proofErr w:type="gramStart"/>
            <w:r w:rsidRPr="00104D05">
              <w:rPr>
                <w:rFonts w:ascii="Arial" w:hAnsi="Arial" w:cs="Arial"/>
              </w:rPr>
              <w:t>high quality</w:t>
            </w:r>
            <w:proofErr w:type="gramEnd"/>
            <w:r w:rsidRPr="00104D05">
              <w:rPr>
                <w:rFonts w:ascii="Arial" w:hAnsi="Arial" w:cs="Arial"/>
              </w:rPr>
              <w:t xml:space="preserve"> environment </w:t>
            </w:r>
          </w:p>
          <w:p w14:paraId="600BF353" w14:textId="77777777" w:rsidR="00711BBA" w:rsidRPr="00711BBA" w:rsidRDefault="00711BBA" w:rsidP="00711BBA">
            <w:pPr>
              <w:spacing w:after="0" w:line="240" w:lineRule="auto"/>
              <w:ind w:left="720"/>
              <w:rPr>
                <w:rFonts w:ascii="Arial" w:hAnsi="Arial" w:cs="Arial"/>
                <w:b/>
              </w:rPr>
            </w:pPr>
          </w:p>
          <w:p w14:paraId="387CD3DD" w14:textId="3E125F46" w:rsidR="00294090" w:rsidRPr="00104D05" w:rsidRDefault="004F18C0" w:rsidP="00983806">
            <w:pPr>
              <w:spacing w:after="60"/>
              <w:rPr>
                <w:rFonts w:ascii="Arial" w:hAnsi="Arial" w:cs="Arial"/>
              </w:rPr>
            </w:pPr>
            <w:r w:rsidRPr="00104D05">
              <w:rPr>
                <w:rFonts w:ascii="Arial" w:hAnsi="Arial" w:cs="Arial"/>
                <w:b/>
              </w:rPr>
              <w:t>The purpose of this job is</w:t>
            </w:r>
            <w:r w:rsidRPr="00104D05">
              <w:rPr>
                <w:rFonts w:ascii="Arial" w:hAnsi="Arial" w:cs="Arial"/>
              </w:rPr>
              <w:t>:</w:t>
            </w:r>
          </w:p>
          <w:p w14:paraId="27D89B28" w14:textId="77777777" w:rsidR="00294090" w:rsidRPr="00104D05" w:rsidRDefault="00294090" w:rsidP="00294090">
            <w:pPr>
              <w:spacing w:after="0" w:line="240" w:lineRule="auto"/>
              <w:rPr>
                <w:rFonts w:ascii="Arial" w:hAnsi="Arial" w:cs="Arial"/>
              </w:rPr>
            </w:pPr>
            <w:r w:rsidRPr="00104D05">
              <w:rPr>
                <w:rFonts w:ascii="Arial" w:hAnsi="Arial" w:cs="Arial"/>
              </w:rPr>
              <w:t>In a Safeguarding Adults Service working across all adult care groups the post holder will be required to</w:t>
            </w:r>
          </w:p>
          <w:p w14:paraId="3BC50727" w14:textId="77777777" w:rsidR="00294090" w:rsidRPr="00104D05" w:rsidRDefault="00294090" w:rsidP="00294090">
            <w:pPr>
              <w:spacing w:after="0" w:line="240" w:lineRule="auto"/>
              <w:rPr>
                <w:rFonts w:ascii="Arial" w:hAnsi="Arial" w:cs="Arial"/>
              </w:rPr>
            </w:pPr>
          </w:p>
          <w:p w14:paraId="10B030CC" w14:textId="77777777" w:rsidR="00294090" w:rsidRPr="00104D05" w:rsidRDefault="00294090" w:rsidP="00294090">
            <w:pPr>
              <w:numPr>
                <w:ilvl w:val="0"/>
                <w:numId w:val="17"/>
              </w:numPr>
              <w:spacing w:after="0" w:line="240" w:lineRule="auto"/>
              <w:jc w:val="both"/>
              <w:rPr>
                <w:rFonts w:ascii="Arial" w:hAnsi="Arial" w:cs="Arial"/>
                <w:lang w:val="en" w:eastAsia="en-GB"/>
              </w:rPr>
            </w:pPr>
            <w:r w:rsidRPr="00104D05">
              <w:rPr>
                <w:rFonts w:ascii="Arial" w:hAnsi="Arial" w:cs="Arial"/>
              </w:rPr>
              <w:t>Provide a professional social work service, including statutory social care responsibilities.</w:t>
            </w:r>
          </w:p>
          <w:p w14:paraId="524CBC7A" w14:textId="3BEE3929" w:rsidR="00294090" w:rsidRPr="00104D05" w:rsidRDefault="00294090" w:rsidP="00294090">
            <w:pPr>
              <w:numPr>
                <w:ilvl w:val="0"/>
                <w:numId w:val="17"/>
              </w:numPr>
              <w:spacing w:after="0" w:line="240" w:lineRule="auto"/>
              <w:jc w:val="both"/>
              <w:rPr>
                <w:rStyle w:val="legds2"/>
                <w:rFonts w:ascii="Arial" w:hAnsi="Arial" w:cs="Arial"/>
              </w:rPr>
            </w:pPr>
            <w:r w:rsidRPr="00104D05">
              <w:rPr>
                <w:rFonts w:ascii="Arial" w:hAnsi="Arial" w:cs="Arial"/>
              </w:rPr>
              <w:t xml:space="preserve">Lead, coordinate and provide oversight to multi agency section 42 safeguarding enquiries </w:t>
            </w:r>
            <w:r w:rsidRPr="00104D05">
              <w:rPr>
                <w:rStyle w:val="legds2"/>
                <w:rFonts w:ascii="Arial" w:hAnsi="Arial" w:cs="Arial"/>
                <w:lang w:val="en"/>
                <w:specVanish w:val="0"/>
              </w:rPr>
              <w:t>for adults with care and support needs (</w:t>
            </w:r>
            <w:r w:rsidR="0030716B" w:rsidRPr="00104D05">
              <w:rPr>
                <w:rStyle w:val="legds2"/>
                <w:rFonts w:ascii="Arial" w:hAnsi="Arial" w:cs="Arial"/>
                <w:lang w:val="en"/>
                <w:specVanish w:val="0"/>
              </w:rPr>
              <w:t>whether</w:t>
            </w:r>
            <w:r w:rsidRPr="00104D05">
              <w:rPr>
                <w:rStyle w:val="legds2"/>
                <w:rFonts w:ascii="Arial" w:hAnsi="Arial" w:cs="Arial"/>
                <w:lang w:val="en"/>
                <w:specVanish w:val="0"/>
              </w:rPr>
              <w:t xml:space="preserve"> the authority is meeting any of those needs) if there is concern that they may be experiencing, or at risk of, abuse or neglect.</w:t>
            </w:r>
          </w:p>
          <w:p w14:paraId="64E78144" w14:textId="77777777" w:rsidR="00294090" w:rsidRPr="00104D05" w:rsidRDefault="00294090" w:rsidP="00294090">
            <w:pPr>
              <w:numPr>
                <w:ilvl w:val="0"/>
                <w:numId w:val="17"/>
              </w:numPr>
              <w:spacing w:after="0" w:line="240" w:lineRule="auto"/>
              <w:jc w:val="both"/>
              <w:rPr>
                <w:rFonts w:ascii="Arial" w:hAnsi="Arial" w:cs="Arial"/>
              </w:rPr>
            </w:pPr>
            <w:r w:rsidRPr="00104D05">
              <w:rPr>
                <w:rStyle w:val="legds2"/>
                <w:rFonts w:ascii="Arial" w:hAnsi="Arial" w:cs="Arial"/>
                <w:lang w:val="en"/>
                <w:specVanish w:val="0"/>
              </w:rPr>
              <w:t>Utilise a single social worker approach to undertaking safeguarding enquiries</w:t>
            </w:r>
            <w:r w:rsidRPr="00104D05">
              <w:rPr>
                <w:rFonts w:ascii="Arial" w:hAnsi="Arial" w:cs="Arial"/>
              </w:rPr>
              <w:t xml:space="preserve"> </w:t>
            </w:r>
          </w:p>
          <w:p w14:paraId="2056EB97" w14:textId="77777777" w:rsidR="00294090" w:rsidRPr="00104D05" w:rsidRDefault="00294090" w:rsidP="00294090">
            <w:pPr>
              <w:numPr>
                <w:ilvl w:val="0"/>
                <w:numId w:val="17"/>
              </w:numPr>
              <w:spacing w:after="0" w:line="240" w:lineRule="auto"/>
              <w:jc w:val="both"/>
              <w:rPr>
                <w:rFonts w:ascii="Arial" w:hAnsi="Arial" w:cs="Arial"/>
              </w:rPr>
            </w:pPr>
            <w:r w:rsidRPr="00104D05">
              <w:rPr>
                <w:rFonts w:ascii="Arial" w:hAnsi="Arial" w:cs="Arial"/>
              </w:rPr>
              <w:t>Develop and review safeguarding adult protection plans.</w:t>
            </w:r>
          </w:p>
          <w:p w14:paraId="4198CA2F" w14:textId="756CE1AA" w:rsidR="00294090" w:rsidRPr="00104D05" w:rsidRDefault="00294090" w:rsidP="00294090">
            <w:pPr>
              <w:numPr>
                <w:ilvl w:val="0"/>
                <w:numId w:val="17"/>
              </w:numPr>
              <w:spacing w:after="0" w:line="240" w:lineRule="auto"/>
              <w:jc w:val="both"/>
              <w:rPr>
                <w:rFonts w:ascii="Arial" w:hAnsi="Arial" w:cs="Arial"/>
              </w:rPr>
            </w:pPr>
            <w:r w:rsidRPr="00104D05">
              <w:rPr>
                <w:rFonts w:ascii="Arial" w:hAnsi="Arial" w:cs="Arial"/>
              </w:rPr>
              <w:t xml:space="preserve">Ensure a collaborative and </w:t>
            </w:r>
            <w:r w:rsidR="0030716B" w:rsidRPr="00104D05">
              <w:rPr>
                <w:rFonts w:ascii="Arial" w:hAnsi="Arial" w:cs="Arial"/>
              </w:rPr>
              <w:t>person-centred</w:t>
            </w:r>
            <w:r w:rsidRPr="00104D05">
              <w:rPr>
                <w:rFonts w:ascii="Arial" w:hAnsi="Arial" w:cs="Arial"/>
              </w:rPr>
              <w:t xml:space="preserve"> approach within this activity aligned to the key principles of the Care Act, Department </w:t>
            </w:r>
            <w:r w:rsidR="0030716B" w:rsidRPr="00104D05">
              <w:rPr>
                <w:rFonts w:ascii="Arial" w:hAnsi="Arial" w:cs="Arial"/>
              </w:rPr>
              <w:t>of</w:t>
            </w:r>
            <w:r w:rsidRPr="00104D05">
              <w:rPr>
                <w:rFonts w:ascii="Arial" w:hAnsi="Arial" w:cs="Arial"/>
              </w:rPr>
              <w:t xml:space="preserve"> Health Making Safeguarding Personal </w:t>
            </w:r>
            <w:r w:rsidR="0030716B" w:rsidRPr="00104D05">
              <w:rPr>
                <w:rFonts w:ascii="Arial" w:hAnsi="Arial" w:cs="Arial"/>
              </w:rPr>
              <w:t>Agenda,</w:t>
            </w:r>
            <w:r w:rsidRPr="00104D05">
              <w:rPr>
                <w:rFonts w:ascii="Arial" w:hAnsi="Arial" w:cs="Arial"/>
              </w:rPr>
              <w:t xml:space="preserve"> and our principle of a continual focus on the safety, wellbeing and wishes of the vulnerable adults we support. </w:t>
            </w:r>
          </w:p>
          <w:p w14:paraId="1D914E1C" w14:textId="77777777" w:rsidR="00294090" w:rsidRPr="00104D05" w:rsidRDefault="00294090" w:rsidP="00294090">
            <w:pPr>
              <w:numPr>
                <w:ilvl w:val="0"/>
                <w:numId w:val="17"/>
              </w:numPr>
              <w:spacing w:after="0" w:line="240" w:lineRule="auto"/>
              <w:jc w:val="both"/>
              <w:rPr>
                <w:rFonts w:ascii="Arial" w:hAnsi="Arial" w:cs="Arial"/>
              </w:rPr>
            </w:pPr>
            <w:r w:rsidRPr="00104D05">
              <w:rPr>
                <w:rFonts w:ascii="Arial" w:hAnsi="Arial" w:cs="Arial"/>
              </w:rPr>
              <w:t>Contribute to service delivery that is person centred and outcome focussed with an emphasis on encouraging independence and enabling recovery.</w:t>
            </w:r>
          </w:p>
          <w:p w14:paraId="6A6E4443" w14:textId="39983E5B" w:rsidR="00294090" w:rsidRPr="00104D05" w:rsidRDefault="00294090" w:rsidP="00294090">
            <w:pPr>
              <w:numPr>
                <w:ilvl w:val="0"/>
                <w:numId w:val="17"/>
              </w:numPr>
              <w:spacing w:after="0" w:line="240" w:lineRule="auto"/>
              <w:jc w:val="both"/>
              <w:rPr>
                <w:rFonts w:ascii="Arial" w:hAnsi="Arial" w:cs="Arial"/>
              </w:rPr>
            </w:pPr>
            <w:r w:rsidRPr="00104D05">
              <w:rPr>
                <w:rFonts w:ascii="Arial" w:hAnsi="Arial" w:cs="Arial"/>
              </w:rPr>
              <w:t xml:space="preserve">Work closely and collaboratively with partner agencies, </w:t>
            </w:r>
            <w:r w:rsidR="0030716B" w:rsidRPr="00104D05">
              <w:rPr>
                <w:rFonts w:ascii="Arial" w:hAnsi="Arial" w:cs="Arial"/>
              </w:rPr>
              <w:t>providers,</w:t>
            </w:r>
            <w:r w:rsidRPr="00104D05">
              <w:rPr>
                <w:rFonts w:ascii="Arial" w:hAnsi="Arial" w:cs="Arial"/>
              </w:rPr>
              <w:t xml:space="preserve"> and other stakeholders (both internally and externally) to support positive outcomes for people and actions which mitigate or prevent further harm or abuse.</w:t>
            </w:r>
          </w:p>
          <w:p w14:paraId="233DB21B" w14:textId="43F212CD" w:rsidR="00294090" w:rsidRPr="00104D05" w:rsidRDefault="00294090" w:rsidP="00294090">
            <w:pPr>
              <w:numPr>
                <w:ilvl w:val="0"/>
                <w:numId w:val="17"/>
              </w:numPr>
              <w:spacing w:after="0" w:line="240" w:lineRule="auto"/>
              <w:jc w:val="both"/>
              <w:rPr>
                <w:rFonts w:ascii="Arial" w:hAnsi="Arial" w:cs="Arial"/>
              </w:rPr>
            </w:pPr>
            <w:r w:rsidRPr="00104D05">
              <w:rPr>
                <w:rFonts w:ascii="Arial" w:hAnsi="Arial" w:cs="Arial"/>
              </w:rPr>
              <w:t xml:space="preserve">Deliver timely and </w:t>
            </w:r>
            <w:r w:rsidR="0030716B" w:rsidRPr="00104D05">
              <w:rPr>
                <w:rFonts w:ascii="Arial" w:hAnsi="Arial" w:cs="Arial"/>
              </w:rPr>
              <w:t>high-quality</w:t>
            </w:r>
            <w:r w:rsidRPr="00104D05">
              <w:rPr>
                <w:rFonts w:ascii="Arial" w:hAnsi="Arial" w:cs="Arial"/>
              </w:rPr>
              <w:t xml:space="preserve"> outcomes to people aligned to our service model.</w:t>
            </w:r>
          </w:p>
          <w:p w14:paraId="3879467A" w14:textId="39742A05" w:rsidR="00294090" w:rsidRPr="00104D05" w:rsidRDefault="00294090" w:rsidP="00294090">
            <w:pPr>
              <w:spacing w:after="0" w:line="240" w:lineRule="auto"/>
              <w:jc w:val="both"/>
              <w:rPr>
                <w:rFonts w:ascii="Arial" w:hAnsi="Arial" w:cs="Arial"/>
              </w:rPr>
            </w:pPr>
          </w:p>
        </w:tc>
      </w:tr>
      <w:tr w:rsidR="004F18C0" w:rsidRPr="00104D05" w14:paraId="24A05DEA" w14:textId="77777777" w:rsidTr="004F18C0">
        <w:tc>
          <w:tcPr>
            <w:tcW w:w="5000" w:type="pct"/>
            <w:gridSpan w:val="13"/>
            <w:tcBorders>
              <w:top w:val="nil"/>
              <w:bottom w:val="single" w:sz="4" w:space="0" w:color="auto"/>
            </w:tcBorders>
          </w:tcPr>
          <w:p w14:paraId="527E4C91" w14:textId="77777777" w:rsidR="004F18C0" w:rsidRPr="00104D05" w:rsidRDefault="004F18C0" w:rsidP="00983806">
            <w:pPr>
              <w:spacing w:after="40"/>
              <w:rPr>
                <w:rFonts w:ascii="Arial" w:hAnsi="Arial" w:cs="Arial"/>
              </w:rPr>
            </w:pPr>
          </w:p>
          <w:p w14:paraId="01F921A5" w14:textId="77777777" w:rsidR="0037532A" w:rsidRDefault="0037532A" w:rsidP="00983806">
            <w:pPr>
              <w:spacing w:after="40"/>
              <w:rPr>
                <w:rFonts w:ascii="Arial" w:hAnsi="Arial" w:cs="Arial"/>
              </w:rPr>
            </w:pPr>
          </w:p>
          <w:p w14:paraId="2ED10B04" w14:textId="7B623787" w:rsidR="00AD51F2" w:rsidRPr="00104D05" w:rsidRDefault="00AD51F2" w:rsidP="00983806">
            <w:pPr>
              <w:spacing w:after="40"/>
              <w:rPr>
                <w:rFonts w:ascii="Arial" w:hAnsi="Arial" w:cs="Arial"/>
              </w:rPr>
            </w:pPr>
          </w:p>
        </w:tc>
      </w:tr>
      <w:tr w:rsidR="004F18C0" w:rsidRPr="00104D05" w14:paraId="1E542681" w14:textId="77777777" w:rsidTr="004F18C0">
        <w:tc>
          <w:tcPr>
            <w:tcW w:w="5000" w:type="pct"/>
            <w:gridSpan w:val="13"/>
            <w:tcBorders>
              <w:top w:val="single" w:sz="4" w:space="0" w:color="auto"/>
              <w:bottom w:val="nil"/>
            </w:tcBorders>
          </w:tcPr>
          <w:p w14:paraId="373F9C18" w14:textId="77777777" w:rsidR="004F18C0" w:rsidRPr="00104D05" w:rsidRDefault="004F18C0" w:rsidP="00983806">
            <w:pPr>
              <w:spacing w:before="120" w:after="60"/>
              <w:rPr>
                <w:rFonts w:ascii="Arial" w:hAnsi="Arial" w:cs="Arial"/>
              </w:rPr>
            </w:pPr>
            <w:r w:rsidRPr="00104D05">
              <w:rPr>
                <w:rFonts w:ascii="Arial" w:hAnsi="Arial" w:cs="Arial"/>
                <w:b/>
              </w:rPr>
              <w:lastRenderedPageBreak/>
              <w:t>Core tasks</w:t>
            </w:r>
          </w:p>
        </w:tc>
      </w:tr>
      <w:tr w:rsidR="004F18C0" w:rsidRPr="00104D05" w14:paraId="794B62F6" w14:textId="77777777" w:rsidTr="004F18C0">
        <w:tc>
          <w:tcPr>
            <w:tcW w:w="5000" w:type="pct"/>
            <w:gridSpan w:val="13"/>
            <w:tcBorders>
              <w:top w:val="nil"/>
              <w:bottom w:val="nil"/>
            </w:tcBorders>
          </w:tcPr>
          <w:p w14:paraId="228EB6D7" w14:textId="0196ABEE" w:rsidR="00294090" w:rsidRPr="00104D05" w:rsidRDefault="00294090" w:rsidP="00294090">
            <w:pPr>
              <w:spacing w:after="60"/>
              <w:rPr>
                <w:rFonts w:ascii="Arial" w:hAnsi="Arial" w:cs="Arial"/>
              </w:rPr>
            </w:pPr>
            <w:r w:rsidRPr="00104D05">
              <w:rPr>
                <w:rFonts w:ascii="Arial" w:hAnsi="Arial" w:cs="Arial"/>
              </w:rPr>
              <w:t>1.</w:t>
            </w:r>
            <w:r w:rsidRPr="00104D05">
              <w:rPr>
                <w:rFonts w:ascii="Arial" w:hAnsi="Arial" w:cs="Arial"/>
              </w:rPr>
              <w:tab/>
              <w:t>To deliver a professional Social Work Service</w:t>
            </w:r>
          </w:p>
          <w:p w14:paraId="72669007" w14:textId="524E094C" w:rsidR="000B2C99" w:rsidRPr="00104D05" w:rsidRDefault="000B2C99" w:rsidP="00294090">
            <w:pPr>
              <w:spacing w:after="60"/>
              <w:rPr>
                <w:rFonts w:ascii="Arial" w:hAnsi="Arial" w:cs="Arial"/>
              </w:rPr>
            </w:pPr>
            <w:r w:rsidRPr="00104D05">
              <w:rPr>
                <w:rFonts w:ascii="Arial" w:hAnsi="Arial" w:cs="Arial"/>
              </w:rPr>
              <w:t>2.</w:t>
            </w:r>
            <w:r w:rsidRPr="00104D05">
              <w:rPr>
                <w:rFonts w:ascii="Arial" w:hAnsi="Arial" w:cs="Arial"/>
              </w:rPr>
              <w:tab/>
              <w:t>Work collaboratively with other professionals and agencies to ensure that statutory social care responsibilities are met; identifying safeguarding issues, addressing complex needs, promoting independence and choice, supporting individuals to achieve their ideal outcomes.</w:t>
            </w:r>
          </w:p>
          <w:p w14:paraId="6FE3923A" w14:textId="18656158" w:rsidR="00294090" w:rsidRPr="00104D05" w:rsidRDefault="0013629E" w:rsidP="00294090">
            <w:pPr>
              <w:spacing w:after="60"/>
              <w:rPr>
                <w:rFonts w:ascii="Arial" w:hAnsi="Arial" w:cs="Arial"/>
              </w:rPr>
            </w:pPr>
            <w:r w:rsidRPr="00104D05">
              <w:rPr>
                <w:rFonts w:ascii="Arial" w:hAnsi="Arial" w:cs="Arial"/>
              </w:rPr>
              <w:t>3</w:t>
            </w:r>
            <w:r w:rsidR="00294090" w:rsidRPr="00104D05">
              <w:rPr>
                <w:rFonts w:ascii="Arial" w:hAnsi="Arial" w:cs="Arial"/>
              </w:rPr>
              <w:t>.</w:t>
            </w:r>
            <w:r w:rsidR="00294090" w:rsidRPr="00104D05">
              <w:rPr>
                <w:rFonts w:ascii="Arial" w:hAnsi="Arial" w:cs="Arial"/>
              </w:rPr>
              <w:tab/>
              <w:t>To contribute to the delivery of personalised social care service as outlined in national legislation and guidance and in line with county policies and procedures</w:t>
            </w:r>
          </w:p>
          <w:p w14:paraId="72495A1C" w14:textId="2E52FA36" w:rsidR="00294090" w:rsidRPr="00104D05" w:rsidRDefault="0013629E" w:rsidP="00294090">
            <w:pPr>
              <w:spacing w:after="60"/>
              <w:rPr>
                <w:rFonts w:ascii="Arial" w:hAnsi="Arial" w:cs="Arial"/>
              </w:rPr>
            </w:pPr>
            <w:r w:rsidRPr="00104D05">
              <w:rPr>
                <w:rFonts w:ascii="Arial" w:hAnsi="Arial" w:cs="Arial"/>
              </w:rPr>
              <w:t>4</w:t>
            </w:r>
            <w:r w:rsidR="00294090" w:rsidRPr="00104D05">
              <w:rPr>
                <w:rFonts w:ascii="Arial" w:hAnsi="Arial" w:cs="Arial"/>
              </w:rPr>
              <w:t>.</w:t>
            </w:r>
            <w:r w:rsidR="00294090" w:rsidRPr="00104D05">
              <w:rPr>
                <w:rFonts w:ascii="Arial" w:hAnsi="Arial" w:cs="Arial"/>
              </w:rPr>
              <w:tab/>
              <w:t xml:space="preserve">To lead and coordinate Section 42 safeguarding adult enquiries and to ensure an outcome focussed approach. </w:t>
            </w:r>
          </w:p>
          <w:p w14:paraId="03355237" w14:textId="3391A430" w:rsidR="00294090" w:rsidRPr="00104D05" w:rsidRDefault="0013629E" w:rsidP="00294090">
            <w:pPr>
              <w:spacing w:after="60"/>
              <w:rPr>
                <w:rFonts w:ascii="Arial" w:hAnsi="Arial" w:cs="Arial"/>
              </w:rPr>
            </w:pPr>
            <w:r w:rsidRPr="00104D05">
              <w:rPr>
                <w:rFonts w:ascii="Arial" w:hAnsi="Arial" w:cs="Arial"/>
              </w:rPr>
              <w:t>5</w:t>
            </w:r>
            <w:r w:rsidR="00294090" w:rsidRPr="00104D05">
              <w:rPr>
                <w:rFonts w:ascii="Arial" w:hAnsi="Arial" w:cs="Arial"/>
              </w:rPr>
              <w:t>.</w:t>
            </w:r>
            <w:r w:rsidR="00294090" w:rsidRPr="00104D05">
              <w:rPr>
                <w:rFonts w:ascii="Arial" w:hAnsi="Arial" w:cs="Arial"/>
              </w:rPr>
              <w:tab/>
              <w:t xml:space="preserve">To develop and review adult safeguarding plans. </w:t>
            </w:r>
          </w:p>
          <w:p w14:paraId="1CF30B2B" w14:textId="492A6714" w:rsidR="00294090" w:rsidRPr="00104D05" w:rsidRDefault="0013629E" w:rsidP="00294090">
            <w:pPr>
              <w:spacing w:after="60"/>
              <w:rPr>
                <w:rFonts w:ascii="Arial" w:hAnsi="Arial" w:cs="Arial"/>
              </w:rPr>
            </w:pPr>
            <w:r w:rsidRPr="00104D05">
              <w:rPr>
                <w:rFonts w:ascii="Arial" w:hAnsi="Arial" w:cs="Arial"/>
              </w:rPr>
              <w:t>6</w:t>
            </w:r>
            <w:r w:rsidR="00294090" w:rsidRPr="00104D05">
              <w:rPr>
                <w:rFonts w:ascii="Arial" w:hAnsi="Arial" w:cs="Arial"/>
              </w:rPr>
              <w:t>.</w:t>
            </w:r>
            <w:r w:rsidR="00294090" w:rsidRPr="00104D05">
              <w:rPr>
                <w:rFonts w:ascii="Arial" w:hAnsi="Arial" w:cs="Arial"/>
              </w:rPr>
              <w:tab/>
              <w:t>To be proactive, and responsive to people engaging with the service, acting as a primary contact for people wanting safeguarding support and advice.</w:t>
            </w:r>
          </w:p>
          <w:p w14:paraId="2B63B77E" w14:textId="641C48F1" w:rsidR="00294090" w:rsidRPr="00104D05" w:rsidRDefault="0013629E" w:rsidP="00294090">
            <w:pPr>
              <w:spacing w:after="60"/>
              <w:rPr>
                <w:rFonts w:ascii="Arial" w:hAnsi="Arial" w:cs="Arial"/>
              </w:rPr>
            </w:pPr>
            <w:r w:rsidRPr="00104D05">
              <w:rPr>
                <w:rFonts w:ascii="Arial" w:hAnsi="Arial" w:cs="Arial"/>
              </w:rPr>
              <w:t>7</w:t>
            </w:r>
            <w:r w:rsidR="00294090" w:rsidRPr="00104D05">
              <w:rPr>
                <w:rFonts w:ascii="Arial" w:hAnsi="Arial" w:cs="Arial"/>
              </w:rPr>
              <w:t>.</w:t>
            </w:r>
            <w:r w:rsidR="00294090" w:rsidRPr="00104D05">
              <w:rPr>
                <w:rFonts w:ascii="Arial" w:hAnsi="Arial" w:cs="Arial"/>
              </w:rPr>
              <w:tab/>
              <w:t>To self-assign and assess safeguarding concerns for further investigation as part of a triage function.</w:t>
            </w:r>
          </w:p>
          <w:p w14:paraId="60521F0E" w14:textId="79165582" w:rsidR="00294090" w:rsidRPr="00104D05" w:rsidRDefault="0013629E" w:rsidP="00294090">
            <w:pPr>
              <w:spacing w:after="60"/>
              <w:rPr>
                <w:rFonts w:ascii="Arial" w:hAnsi="Arial" w:cs="Arial"/>
              </w:rPr>
            </w:pPr>
            <w:r w:rsidRPr="00104D05">
              <w:rPr>
                <w:rFonts w:ascii="Arial" w:hAnsi="Arial" w:cs="Arial"/>
              </w:rPr>
              <w:t>8</w:t>
            </w:r>
            <w:r w:rsidR="00294090" w:rsidRPr="00104D05">
              <w:rPr>
                <w:rFonts w:ascii="Arial" w:hAnsi="Arial" w:cs="Arial"/>
              </w:rPr>
              <w:t>.</w:t>
            </w:r>
            <w:r w:rsidR="00294090" w:rsidRPr="00104D05">
              <w:rPr>
                <w:rFonts w:ascii="Arial" w:hAnsi="Arial" w:cs="Arial"/>
              </w:rPr>
              <w:tab/>
              <w:t>To receive, assess and determine best course of action following telephone communication from members of the public reporting safeguarding concerns.  This may lead to further proportionate safeguarding enquiries to be undertaken or appropriate signposting.</w:t>
            </w:r>
          </w:p>
          <w:p w14:paraId="0CCD3568" w14:textId="400315E7" w:rsidR="00294090" w:rsidRPr="00104D05" w:rsidRDefault="0013629E" w:rsidP="00294090">
            <w:pPr>
              <w:spacing w:after="60"/>
              <w:rPr>
                <w:rFonts w:ascii="Arial" w:hAnsi="Arial" w:cs="Arial"/>
              </w:rPr>
            </w:pPr>
            <w:r w:rsidRPr="00104D05">
              <w:rPr>
                <w:rFonts w:ascii="Arial" w:hAnsi="Arial" w:cs="Arial"/>
              </w:rPr>
              <w:t>9</w:t>
            </w:r>
            <w:r w:rsidR="00294090" w:rsidRPr="00104D05">
              <w:rPr>
                <w:rFonts w:ascii="Arial" w:hAnsi="Arial" w:cs="Arial"/>
              </w:rPr>
              <w:t>.</w:t>
            </w:r>
            <w:r w:rsidR="00294090" w:rsidRPr="00104D05">
              <w:rPr>
                <w:rFonts w:ascii="Arial" w:hAnsi="Arial" w:cs="Arial"/>
              </w:rPr>
              <w:tab/>
              <w:t>To assess the need for adult protection and support in accordance with the wishes of the adult and Making Safeguarding Personal Agenda (MSP)</w:t>
            </w:r>
          </w:p>
          <w:p w14:paraId="4105458B" w14:textId="70AFF043" w:rsidR="00294090" w:rsidRPr="00104D05" w:rsidRDefault="0013629E" w:rsidP="00294090">
            <w:pPr>
              <w:spacing w:after="60"/>
              <w:rPr>
                <w:rFonts w:ascii="Arial" w:hAnsi="Arial" w:cs="Arial"/>
              </w:rPr>
            </w:pPr>
            <w:r w:rsidRPr="00104D05">
              <w:rPr>
                <w:rFonts w:ascii="Arial" w:hAnsi="Arial" w:cs="Arial"/>
              </w:rPr>
              <w:t>10</w:t>
            </w:r>
            <w:r w:rsidR="00294090" w:rsidRPr="00104D05">
              <w:rPr>
                <w:rFonts w:ascii="Arial" w:hAnsi="Arial" w:cs="Arial"/>
              </w:rPr>
              <w:t>.</w:t>
            </w:r>
            <w:r w:rsidR="00294090" w:rsidRPr="00104D05">
              <w:rPr>
                <w:rFonts w:ascii="Arial" w:hAnsi="Arial" w:cs="Arial"/>
              </w:rPr>
              <w:tab/>
              <w:t xml:space="preserve">Ensure Safeguarding interventions are underpinned by the 6 key principles of The Care Act.  </w:t>
            </w:r>
          </w:p>
          <w:p w14:paraId="61F35B46" w14:textId="4A39104C"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1</w:t>
            </w:r>
            <w:r w:rsidRPr="00104D05">
              <w:rPr>
                <w:rFonts w:ascii="Arial" w:hAnsi="Arial" w:cs="Arial"/>
              </w:rPr>
              <w:t>.</w:t>
            </w:r>
            <w:r w:rsidRPr="00104D05">
              <w:rPr>
                <w:rFonts w:ascii="Arial" w:hAnsi="Arial" w:cs="Arial"/>
              </w:rPr>
              <w:tab/>
              <w:t xml:space="preserve">To prepare safeguarding reports for safeguarding case conferences, Quality Improvement forums and RADAR meetings. </w:t>
            </w:r>
          </w:p>
          <w:p w14:paraId="653B1A02" w14:textId="64751C7D"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2</w:t>
            </w:r>
            <w:r w:rsidRPr="00104D05">
              <w:rPr>
                <w:rFonts w:ascii="Arial" w:hAnsi="Arial" w:cs="Arial"/>
              </w:rPr>
              <w:t>.</w:t>
            </w:r>
            <w:r w:rsidRPr="00104D05">
              <w:rPr>
                <w:rFonts w:ascii="Arial" w:hAnsi="Arial" w:cs="Arial"/>
              </w:rPr>
              <w:tab/>
              <w:t xml:space="preserve">To communicate effectively with customers, carers, other </w:t>
            </w:r>
            <w:r w:rsidR="0030716B" w:rsidRPr="00104D05">
              <w:rPr>
                <w:rFonts w:ascii="Arial" w:hAnsi="Arial" w:cs="Arial"/>
              </w:rPr>
              <w:t>agencies,</w:t>
            </w:r>
            <w:r w:rsidRPr="00104D05">
              <w:rPr>
                <w:rFonts w:ascii="Arial" w:hAnsi="Arial" w:cs="Arial"/>
              </w:rPr>
              <w:t xml:space="preserve"> and professionals to support the delivery of a co-ordinated response to customer and carer needs.</w:t>
            </w:r>
          </w:p>
          <w:p w14:paraId="6AA7707C" w14:textId="636B7675"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3</w:t>
            </w:r>
            <w:r w:rsidRPr="00104D05">
              <w:rPr>
                <w:rFonts w:ascii="Arial" w:hAnsi="Arial" w:cs="Arial"/>
              </w:rPr>
              <w:t>.</w:t>
            </w:r>
            <w:r w:rsidRPr="00104D05">
              <w:rPr>
                <w:rFonts w:ascii="Arial" w:hAnsi="Arial" w:cs="Arial"/>
              </w:rPr>
              <w:tab/>
              <w:t xml:space="preserve">To effectively manage your own caseload </w:t>
            </w:r>
            <w:r w:rsidR="0030716B" w:rsidRPr="00104D05">
              <w:rPr>
                <w:rFonts w:ascii="Arial" w:hAnsi="Arial" w:cs="Arial"/>
              </w:rPr>
              <w:t>and</w:t>
            </w:r>
            <w:r w:rsidRPr="00104D05">
              <w:rPr>
                <w:rFonts w:ascii="Arial" w:hAnsi="Arial" w:cs="Arial"/>
              </w:rPr>
              <w:t xml:space="preserve"> to support students and newly qualified social workers with </w:t>
            </w:r>
            <w:r w:rsidR="0030716B" w:rsidRPr="00104D05">
              <w:rPr>
                <w:rFonts w:ascii="Arial" w:hAnsi="Arial" w:cs="Arial"/>
              </w:rPr>
              <w:t>day-to-day</w:t>
            </w:r>
            <w:r w:rsidRPr="00104D05">
              <w:rPr>
                <w:rFonts w:ascii="Arial" w:hAnsi="Arial" w:cs="Arial"/>
              </w:rPr>
              <w:t xml:space="preserve"> management of their cases.</w:t>
            </w:r>
          </w:p>
          <w:p w14:paraId="10531FBF" w14:textId="66323CF6"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4</w:t>
            </w:r>
            <w:r w:rsidRPr="00104D05">
              <w:rPr>
                <w:rFonts w:ascii="Arial" w:hAnsi="Arial" w:cs="Arial"/>
              </w:rPr>
              <w:t>.</w:t>
            </w:r>
            <w:r w:rsidRPr="00104D05">
              <w:rPr>
                <w:rFonts w:ascii="Arial" w:hAnsi="Arial" w:cs="Arial"/>
              </w:rPr>
              <w:tab/>
              <w:t xml:space="preserve">To keep </w:t>
            </w:r>
            <w:r w:rsidR="006F0ED4" w:rsidRPr="00104D05">
              <w:rPr>
                <w:rFonts w:ascii="Arial" w:hAnsi="Arial" w:cs="Arial"/>
              </w:rPr>
              <w:t>accurate</w:t>
            </w:r>
            <w:r w:rsidRPr="00104D05">
              <w:rPr>
                <w:rFonts w:ascii="Arial" w:hAnsi="Arial" w:cs="Arial"/>
              </w:rPr>
              <w:t xml:space="preserve"> records in relation to the work undertaken using Social Care electronic record system (LAS) and other relevant ICT systems.</w:t>
            </w:r>
          </w:p>
          <w:p w14:paraId="6A7D7CB9" w14:textId="2CCA181F"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5</w:t>
            </w:r>
            <w:r w:rsidRPr="00104D05">
              <w:rPr>
                <w:rFonts w:ascii="Arial" w:hAnsi="Arial" w:cs="Arial"/>
              </w:rPr>
              <w:t>.</w:t>
            </w:r>
            <w:r w:rsidRPr="00104D05">
              <w:rPr>
                <w:rFonts w:ascii="Arial" w:hAnsi="Arial" w:cs="Arial"/>
              </w:rPr>
              <w:tab/>
              <w:t>To contribute to effective team working and to service development and to work with management to identify improvements that could be introduced to enhance the efficiency and effectiveness of the service.</w:t>
            </w:r>
          </w:p>
          <w:p w14:paraId="48144E77" w14:textId="4FBBF157"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6</w:t>
            </w:r>
            <w:r w:rsidRPr="00104D05">
              <w:rPr>
                <w:rFonts w:ascii="Arial" w:hAnsi="Arial" w:cs="Arial"/>
              </w:rPr>
              <w:t>.</w:t>
            </w:r>
            <w:r w:rsidRPr="00104D05">
              <w:rPr>
                <w:rFonts w:ascii="Arial" w:hAnsi="Arial" w:cs="Arial"/>
              </w:rPr>
              <w:tab/>
              <w:t>Liaise with designated team manager and comply with service requirements regarding supervision, undertaking continuous professional supervision including attendance at formal training.</w:t>
            </w:r>
          </w:p>
          <w:p w14:paraId="4AA515FD" w14:textId="77AE8052"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7</w:t>
            </w:r>
            <w:r w:rsidRPr="00104D05">
              <w:rPr>
                <w:rFonts w:ascii="Arial" w:hAnsi="Arial" w:cs="Arial"/>
              </w:rPr>
              <w:t>.</w:t>
            </w:r>
            <w:r w:rsidRPr="00104D05">
              <w:rPr>
                <w:rFonts w:ascii="Arial" w:hAnsi="Arial" w:cs="Arial"/>
              </w:rPr>
              <w:tab/>
              <w:t>Contribute to the development of social work students.</w:t>
            </w:r>
          </w:p>
          <w:p w14:paraId="2A8E83BD" w14:textId="01396156" w:rsidR="00294090" w:rsidRPr="00104D05" w:rsidRDefault="00294090" w:rsidP="00294090">
            <w:pPr>
              <w:spacing w:after="60"/>
              <w:rPr>
                <w:rFonts w:ascii="Arial" w:hAnsi="Arial" w:cs="Arial"/>
              </w:rPr>
            </w:pPr>
            <w:r w:rsidRPr="00104D05">
              <w:rPr>
                <w:rFonts w:ascii="Arial" w:hAnsi="Arial" w:cs="Arial"/>
              </w:rPr>
              <w:t>1</w:t>
            </w:r>
            <w:r w:rsidR="0013629E" w:rsidRPr="00104D05">
              <w:rPr>
                <w:rFonts w:ascii="Arial" w:hAnsi="Arial" w:cs="Arial"/>
              </w:rPr>
              <w:t>8</w:t>
            </w:r>
            <w:r w:rsidRPr="00104D05">
              <w:rPr>
                <w:rFonts w:ascii="Arial" w:hAnsi="Arial" w:cs="Arial"/>
              </w:rPr>
              <w:t>.</w:t>
            </w:r>
            <w:r w:rsidRPr="00104D05">
              <w:rPr>
                <w:rFonts w:ascii="Arial" w:hAnsi="Arial" w:cs="Arial"/>
              </w:rPr>
              <w:tab/>
              <w:t xml:space="preserve">To ensure that safeguarding practice is underpinned by a sound understanding of the Care Act, Human Rights Act and Mental Capacity Act / Dol's legislation. </w:t>
            </w:r>
          </w:p>
          <w:p w14:paraId="3368C681" w14:textId="0E9D3492" w:rsidR="007274E3" w:rsidRPr="00104D05" w:rsidRDefault="007274E3" w:rsidP="00294090">
            <w:pPr>
              <w:spacing w:after="60"/>
              <w:rPr>
                <w:rFonts w:ascii="Arial" w:hAnsi="Arial" w:cs="Arial"/>
              </w:rPr>
            </w:pPr>
            <w:r w:rsidRPr="00104D05">
              <w:rPr>
                <w:rFonts w:ascii="Arial" w:hAnsi="Arial" w:cs="Arial"/>
              </w:rPr>
              <w:t>1</w:t>
            </w:r>
            <w:r w:rsidR="002A5A03" w:rsidRPr="00104D05">
              <w:rPr>
                <w:rFonts w:ascii="Arial" w:hAnsi="Arial" w:cs="Arial"/>
              </w:rPr>
              <w:t>9</w:t>
            </w:r>
            <w:r w:rsidRPr="00104D05">
              <w:rPr>
                <w:rFonts w:ascii="Arial" w:hAnsi="Arial" w:cs="Arial"/>
              </w:rPr>
              <w:t>.</w:t>
            </w:r>
            <w:r w:rsidRPr="00104D05">
              <w:rPr>
                <w:rFonts w:ascii="Arial" w:hAnsi="Arial" w:cs="Arial"/>
              </w:rPr>
              <w:tab/>
              <w:t xml:space="preserve">To undertake continuous professional development including the completion of all mandatory e-learning and formal training as set out within the Adult Social Care Training Plan and </w:t>
            </w:r>
            <w:r w:rsidR="00C43A7B" w:rsidRPr="00104D05">
              <w:rPr>
                <w:rFonts w:ascii="Arial" w:hAnsi="Arial" w:cs="Arial"/>
              </w:rPr>
              <w:t>in-service development frameworks.</w:t>
            </w:r>
          </w:p>
          <w:p w14:paraId="0C4A85FF" w14:textId="27FC161C" w:rsidR="004F18C0" w:rsidRPr="00104D05" w:rsidRDefault="008D31DD" w:rsidP="00294090">
            <w:pPr>
              <w:spacing w:after="60"/>
              <w:rPr>
                <w:rFonts w:ascii="Arial" w:hAnsi="Arial" w:cs="Arial"/>
              </w:rPr>
            </w:pPr>
            <w:r w:rsidRPr="00104D05">
              <w:rPr>
                <w:rFonts w:ascii="Arial" w:hAnsi="Arial" w:cs="Arial"/>
              </w:rPr>
              <w:t>20</w:t>
            </w:r>
            <w:r w:rsidR="00294090" w:rsidRPr="00104D05">
              <w:rPr>
                <w:rFonts w:ascii="Arial" w:hAnsi="Arial" w:cs="Arial"/>
              </w:rPr>
              <w:t>.</w:t>
            </w:r>
            <w:r w:rsidR="00294090" w:rsidRPr="00104D05">
              <w:rPr>
                <w:rFonts w:ascii="Arial" w:hAnsi="Arial" w:cs="Arial"/>
              </w:rPr>
              <w:tab/>
            </w:r>
            <w:r w:rsidR="00B446B1" w:rsidRPr="00104D05">
              <w:rPr>
                <w:rFonts w:ascii="Arial" w:hAnsi="Arial" w:cs="Arial"/>
              </w:rPr>
              <w:t>To undertake additional duties as deemed appropriate by the team manager.</w:t>
            </w:r>
          </w:p>
          <w:p w14:paraId="71B1D130" w14:textId="77777777" w:rsidR="00B33478" w:rsidRPr="00104D05" w:rsidRDefault="00B33478" w:rsidP="00294090">
            <w:pPr>
              <w:spacing w:after="60"/>
              <w:rPr>
                <w:rFonts w:ascii="Arial" w:hAnsi="Arial" w:cs="Arial"/>
              </w:rPr>
            </w:pPr>
          </w:p>
          <w:p w14:paraId="71A24559" w14:textId="4DB304DD" w:rsidR="00B33478" w:rsidRPr="00104D05" w:rsidRDefault="00B33478" w:rsidP="00294090">
            <w:pPr>
              <w:spacing w:after="60"/>
              <w:rPr>
                <w:rFonts w:ascii="Arial" w:hAnsi="Arial" w:cs="Arial"/>
              </w:rPr>
            </w:pPr>
            <w:r w:rsidRPr="00104D05">
              <w:rPr>
                <w:rFonts w:ascii="Arial" w:hAnsi="Arial" w:cs="Arial"/>
              </w:rPr>
              <w:t>The post holder is expected to carry out their duties and responsibilities in accordance with the County Council's Policies and Procedures and the Directorate's Statement of Principles and Standards of Conduct.</w:t>
            </w:r>
          </w:p>
        </w:tc>
      </w:tr>
      <w:tr w:rsidR="004F18C0" w:rsidRPr="00104D05" w14:paraId="62EE80ED" w14:textId="77777777" w:rsidTr="004F18C0">
        <w:tc>
          <w:tcPr>
            <w:tcW w:w="5000" w:type="pct"/>
            <w:gridSpan w:val="13"/>
            <w:tcBorders>
              <w:top w:val="nil"/>
              <w:bottom w:val="nil"/>
            </w:tcBorders>
          </w:tcPr>
          <w:p w14:paraId="5C206C7B" w14:textId="77777777" w:rsidR="004F18C0" w:rsidRPr="00104D05" w:rsidRDefault="004F18C0" w:rsidP="00983806">
            <w:pPr>
              <w:spacing w:after="60"/>
              <w:rPr>
                <w:rFonts w:ascii="Arial" w:hAnsi="Arial" w:cs="Arial"/>
              </w:rPr>
            </w:pPr>
          </w:p>
        </w:tc>
      </w:tr>
      <w:tr w:rsidR="004F18C0" w:rsidRPr="00104D05" w14:paraId="6BB7AD55" w14:textId="77777777" w:rsidTr="004F18C0">
        <w:tc>
          <w:tcPr>
            <w:tcW w:w="5000" w:type="pct"/>
            <w:gridSpan w:val="13"/>
            <w:tcBorders>
              <w:top w:val="nil"/>
              <w:bottom w:val="nil"/>
            </w:tcBorders>
          </w:tcPr>
          <w:p w14:paraId="72D4E08E" w14:textId="77777777" w:rsidR="004F18C0" w:rsidRPr="00104D05" w:rsidRDefault="004F18C0" w:rsidP="00983806">
            <w:pPr>
              <w:spacing w:after="60"/>
              <w:rPr>
                <w:rFonts w:ascii="Arial" w:hAnsi="Arial" w:cs="Arial"/>
              </w:rPr>
            </w:pPr>
          </w:p>
        </w:tc>
      </w:tr>
      <w:tr w:rsidR="004F18C0" w:rsidRPr="00104D05" w14:paraId="01FAE856" w14:textId="77777777" w:rsidTr="004F18C0">
        <w:tc>
          <w:tcPr>
            <w:tcW w:w="5000" w:type="pct"/>
            <w:gridSpan w:val="13"/>
            <w:tcBorders>
              <w:top w:val="nil"/>
              <w:bottom w:val="single" w:sz="4" w:space="0" w:color="auto"/>
            </w:tcBorders>
          </w:tcPr>
          <w:p w14:paraId="00817890" w14:textId="77777777" w:rsidR="004F18C0" w:rsidRPr="00104D05" w:rsidRDefault="004F18C0" w:rsidP="00983806">
            <w:pPr>
              <w:spacing w:after="60"/>
              <w:rPr>
                <w:rFonts w:ascii="Arial" w:hAnsi="Arial" w:cs="Arial"/>
              </w:rPr>
            </w:pPr>
          </w:p>
        </w:tc>
      </w:tr>
      <w:tr w:rsidR="004F18C0" w:rsidRPr="00104D05" w14:paraId="0D9C6101" w14:textId="77777777" w:rsidTr="00B13C43">
        <w:trPr>
          <w:trHeight w:val="489"/>
        </w:trPr>
        <w:tc>
          <w:tcPr>
            <w:tcW w:w="838" w:type="pct"/>
            <w:gridSpan w:val="2"/>
            <w:tcBorders>
              <w:top w:val="single" w:sz="4" w:space="0" w:color="auto"/>
              <w:right w:val="single" w:sz="4" w:space="0" w:color="C0C0C0"/>
            </w:tcBorders>
          </w:tcPr>
          <w:p w14:paraId="11AFCB51" w14:textId="77777777" w:rsidR="004F18C0" w:rsidRPr="00104D05" w:rsidRDefault="004F18C0" w:rsidP="00983806">
            <w:pPr>
              <w:spacing w:before="120" w:after="120"/>
              <w:rPr>
                <w:rFonts w:ascii="Arial" w:hAnsi="Arial" w:cs="Arial"/>
                <w:b/>
              </w:rPr>
            </w:pPr>
            <w:r w:rsidRPr="00104D05">
              <w:rPr>
                <w:rFonts w:ascii="Arial" w:hAnsi="Arial" w:cs="Arial"/>
                <w:b/>
              </w:rPr>
              <w:t>Prepared by:</w:t>
            </w:r>
          </w:p>
        </w:tc>
        <w:tc>
          <w:tcPr>
            <w:tcW w:w="2465" w:type="pct"/>
            <w:gridSpan w:val="7"/>
            <w:tcBorders>
              <w:top w:val="single" w:sz="4" w:space="0" w:color="auto"/>
              <w:right w:val="single" w:sz="4" w:space="0" w:color="C0C0C0"/>
            </w:tcBorders>
          </w:tcPr>
          <w:p w14:paraId="20179783" w14:textId="77777777" w:rsidR="004F18C0" w:rsidRPr="00104D05" w:rsidRDefault="004F18C0" w:rsidP="00983806">
            <w:pPr>
              <w:spacing w:before="120" w:after="120"/>
              <w:rPr>
                <w:rFonts w:ascii="Arial" w:hAnsi="Arial" w:cs="Arial"/>
              </w:rPr>
            </w:pPr>
            <w:r w:rsidRPr="00104D05">
              <w:rPr>
                <w:rFonts w:ascii="Arial" w:hAnsi="Arial" w:cs="Arial"/>
              </w:rPr>
              <w:fldChar w:fldCharType="begin">
                <w:ffData>
                  <w:name w:val="Text17"/>
                  <w:enabled/>
                  <w:calcOnExit w:val="0"/>
                  <w:textInput/>
                </w:ffData>
              </w:fldChar>
            </w:r>
            <w:bookmarkStart w:id="2" w:name="Text17"/>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bookmarkEnd w:id="2"/>
          </w:p>
        </w:tc>
        <w:tc>
          <w:tcPr>
            <w:tcW w:w="394" w:type="pct"/>
            <w:gridSpan w:val="2"/>
            <w:tcBorders>
              <w:top w:val="single" w:sz="4" w:space="0" w:color="auto"/>
              <w:left w:val="single" w:sz="4" w:space="0" w:color="C0C0C0"/>
            </w:tcBorders>
          </w:tcPr>
          <w:p w14:paraId="441C46CE" w14:textId="77777777" w:rsidR="004F18C0" w:rsidRPr="00104D05" w:rsidRDefault="004F18C0" w:rsidP="00983806">
            <w:pPr>
              <w:spacing w:before="120" w:after="120"/>
              <w:rPr>
                <w:rFonts w:ascii="Arial" w:hAnsi="Arial" w:cs="Arial"/>
              </w:rPr>
            </w:pPr>
            <w:r w:rsidRPr="00104D05">
              <w:rPr>
                <w:rFonts w:ascii="Arial" w:hAnsi="Arial" w:cs="Arial"/>
                <w:b/>
              </w:rPr>
              <w:t>Date:</w:t>
            </w:r>
          </w:p>
        </w:tc>
        <w:tc>
          <w:tcPr>
            <w:tcW w:w="1303" w:type="pct"/>
            <w:gridSpan w:val="2"/>
            <w:tcBorders>
              <w:top w:val="single" w:sz="4" w:space="0" w:color="auto"/>
              <w:left w:val="single" w:sz="4" w:space="0" w:color="C0C0C0"/>
            </w:tcBorders>
          </w:tcPr>
          <w:p w14:paraId="0BD5369A" w14:textId="77777777" w:rsidR="004F18C0" w:rsidRPr="00104D05" w:rsidRDefault="004F18C0" w:rsidP="00983806">
            <w:pPr>
              <w:spacing w:before="120" w:after="120"/>
              <w:rPr>
                <w:rFonts w:ascii="Arial" w:hAnsi="Arial" w:cs="Arial"/>
              </w:rPr>
            </w:pPr>
          </w:p>
        </w:tc>
      </w:tr>
    </w:tbl>
    <w:p w14:paraId="43421989" w14:textId="77777777" w:rsidR="004F18C0" w:rsidRPr="00104D05" w:rsidRDefault="004F18C0" w:rsidP="00983806">
      <w:pPr>
        <w:rPr>
          <w:rFonts w:ascii="Arial" w:hAnsi="Arial" w:cs="Arial"/>
          <w:b/>
        </w:rPr>
      </w:pPr>
    </w:p>
    <w:p w14:paraId="59DA831F" w14:textId="77777777" w:rsidR="004F18C0" w:rsidRPr="00104D05" w:rsidRDefault="004F18C0" w:rsidP="00983806">
      <w:pPr>
        <w:rPr>
          <w:rFonts w:ascii="Arial" w:hAnsi="Arial" w:cs="Arial"/>
          <w:b/>
        </w:rPr>
      </w:pPr>
      <w:r w:rsidRPr="00104D05">
        <w:rPr>
          <w:rFonts w:ascii="Arial" w:hAnsi="Arial" w:cs="Arial"/>
          <w:b/>
        </w:rPr>
        <w:lastRenderedPageBreak/>
        <w:t>Equal opportunities</w:t>
      </w:r>
    </w:p>
    <w:p w14:paraId="2EE51ABF" w14:textId="77777777" w:rsidR="004F18C0" w:rsidRPr="00104D05" w:rsidRDefault="004F18C0" w:rsidP="00983806">
      <w:pPr>
        <w:rPr>
          <w:rFonts w:ascii="Arial" w:hAnsi="Arial" w:cs="Arial"/>
        </w:rPr>
      </w:pPr>
      <w:r w:rsidRPr="00104D05">
        <w:rPr>
          <w:rFonts w:ascii="Arial" w:hAnsi="Arial" w:cs="Arial"/>
        </w:rPr>
        <w:t>We are committed to achieving equal opportunities in the way we deliver services to the community and in our employment arrangements. We expect all employees to understand and promote this policy in their work.</w:t>
      </w:r>
    </w:p>
    <w:p w14:paraId="263FED1A" w14:textId="77777777" w:rsidR="004F18C0" w:rsidRPr="00104D05" w:rsidRDefault="004F18C0" w:rsidP="00983806">
      <w:pPr>
        <w:rPr>
          <w:rFonts w:ascii="Arial" w:hAnsi="Arial" w:cs="Arial"/>
        </w:rPr>
      </w:pPr>
    </w:p>
    <w:p w14:paraId="7D77BE81" w14:textId="77777777" w:rsidR="004F18C0" w:rsidRPr="00104D05" w:rsidRDefault="004F18C0" w:rsidP="00983806">
      <w:pPr>
        <w:rPr>
          <w:rFonts w:ascii="Arial" w:hAnsi="Arial" w:cs="Arial"/>
        </w:rPr>
      </w:pPr>
      <w:r w:rsidRPr="00104D05">
        <w:rPr>
          <w:rFonts w:ascii="Arial" w:hAnsi="Arial" w:cs="Arial"/>
          <w:b/>
        </w:rPr>
        <w:t>Health and safety</w:t>
      </w:r>
      <w:r w:rsidRPr="00104D05">
        <w:rPr>
          <w:rFonts w:ascii="Arial" w:hAnsi="Arial" w:cs="Arial"/>
        </w:rPr>
        <w:t xml:space="preserve">  </w:t>
      </w:r>
    </w:p>
    <w:p w14:paraId="75D466AD" w14:textId="77777777" w:rsidR="004F18C0" w:rsidRPr="00104D05" w:rsidRDefault="004F18C0" w:rsidP="00983806">
      <w:pPr>
        <w:rPr>
          <w:rFonts w:ascii="Arial" w:hAnsi="Arial" w:cs="Arial"/>
        </w:rPr>
      </w:pPr>
      <w:r w:rsidRPr="00104D05">
        <w:rPr>
          <w:rFonts w:ascii="Arial" w:hAnsi="Arial" w:cs="Arial"/>
        </w:rPr>
        <w:t>All employees have a responsibility for their own health and safety and that of others when carrying out their duties and must help us to apply our general statement of health and safety policy.</w:t>
      </w:r>
    </w:p>
    <w:p w14:paraId="7073F8F3" w14:textId="77777777" w:rsidR="004F18C0" w:rsidRPr="00104D05" w:rsidRDefault="004F18C0" w:rsidP="00983806">
      <w:pPr>
        <w:rPr>
          <w:rFonts w:ascii="Arial" w:hAnsi="Arial" w:cs="Arial"/>
        </w:rPr>
      </w:pPr>
    </w:p>
    <w:p w14:paraId="2C227718" w14:textId="77777777" w:rsidR="004F18C0" w:rsidRPr="00104D05" w:rsidRDefault="004F18C0" w:rsidP="00983806">
      <w:pPr>
        <w:pStyle w:val="Title"/>
        <w:jc w:val="left"/>
        <w:rPr>
          <w:b w:val="0"/>
          <w:sz w:val="22"/>
          <w:szCs w:val="22"/>
          <w:u w:val="none"/>
        </w:rPr>
      </w:pPr>
      <w:r w:rsidRPr="00104D05">
        <w:rPr>
          <w:sz w:val="22"/>
          <w:szCs w:val="22"/>
          <w:u w:val="none"/>
        </w:rPr>
        <w:t>Safeguarding Commitment</w:t>
      </w:r>
      <w:r w:rsidRPr="00104D05">
        <w:rPr>
          <w:b w:val="0"/>
          <w:sz w:val="22"/>
          <w:szCs w:val="22"/>
          <w:u w:val="none"/>
        </w:rPr>
        <w:t xml:space="preserve"> </w:t>
      </w:r>
    </w:p>
    <w:p w14:paraId="413F8E17" w14:textId="77777777" w:rsidR="004F18C0" w:rsidRPr="00104D05" w:rsidRDefault="004F18C0" w:rsidP="00983806">
      <w:pPr>
        <w:pStyle w:val="Title"/>
        <w:jc w:val="left"/>
        <w:rPr>
          <w:b w:val="0"/>
          <w:sz w:val="22"/>
          <w:szCs w:val="22"/>
          <w:u w:val="none"/>
        </w:rPr>
      </w:pPr>
      <w:r w:rsidRPr="00104D05">
        <w:rPr>
          <w:b w:val="0"/>
          <w:sz w:val="22"/>
          <w:szCs w:val="22"/>
          <w:u w:val="none"/>
        </w:rPr>
        <w:t xml:space="preserve">We are committed to protecting and promoting the welfare of children, young </w:t>
      </w:r>
      <w:proofErr w:type="gramStart"/>
      <w:r w:rsidRPr="00104D05">
        <w:rPr>
          <w:b w:val="0"/>
          <w:sz w:val="22"/>
          <w:szCs w:val="22"/>
          <w:u w:val="none"/>
        </w:rPr>
        <w:t>people</w:t>
      </w:r>
      <w:proofErr w:type="gramEnd"/>
      <w:r w:rsidRPr="00104D05">
        <w:rPr>
          <w:b w:val="0"/>
          <w:sz w:val="22"/>
          <w:szCs w:val="22"/>
          <w:u w:val="none"/>
        </w:rPr>
        <w:t xml:space="preserve"> and vulnerable adults.</w:t>
      </w:r>
    </w:p>
    <w:p w14:paraId="3E3ACEF0" w14:textId="77777777" w:rsidR="004F18C0" w:rsidRPr="00104D05" w:rsidRDefault="004F18C0" w:rsidP="00983806">
      <w:pPr>
        <w:pStyle w:val="Title"/>
        <w:rPr>
          <w:sz w:val="32"/>
          <w:szCs w:val="32"/>
          <w:u w:val="none"/>
        </w:rPr>
      </w:pPr>
      <w:r w:rsidRPr="00104D05">
        <w:rPr>
          <w:szCs w:val="22"/>
        </w:rPr>
        <w:br w:type="page"/>
      </w:r>
      <w:r w:rsidRPr="00104D05">
        <w:rPr>
          <w:sz w:val="32"/>
          <w:szCs w:val="32"/>
          <w:u w:val="none"/>
        </w:rPr>
        <w:lastRenderedPageBreak/>
        <w:t>Lancashire County Council</w:t>
      </w:r>
    </w:p>
    <w:p w14:paraId="7121AB12" w14:textId="77777777" w:rsidR="004F18C0" w:rsidRPr="00104D05" w:rsidRDefault="004F18C0" w:rsidP="00983806">
      <w:pPr>
        <w:pStyle w:val="Title"/>
        <w:rPr>
          <w:sz w:val="24"/>
          <w:u w:val="none"/>
        </w:rPr>
      </w:pPr>
    </w:p>
    <w:p w14:paraId="33ACC23B" w14:textId="77777777" w:rsidR="004F18C0" w:rsidRPr="00104D05" w:rsidRDefault="004F18C0" w:rsidP="00983806">
      <w:pPr>
        <w:rPr>
          <w:rFonts w:ascii="Arial" w:hAnsi="Arial" w:cs="Arial"/>
          <w:sz w:val="2"/>
        </w:rPr>
      </w:pPr>
    </w:p>
    <w:tbl>
      <w:tblPr>
        <w:tblW w:w="5000" w:type="pct"/>
        <w:tblLook w:val="0000" w:firstRow="0" w:lastRow="0" w:firstColumn="0" w:lastColumn="0" w:noHBand="0" w:noVBand="0"/>
      </w:tblPr>
      <w:tblGrid>
        <w:gridCol w:w="6641"/>
        <w:gridCol w:w="73"/>
        <w:gridCol w:w="1509"/>
        <w:gridCol w:w="1972"/>
      </w:tblGrid>
      <w:tr w:rsidR="004F18C0" w:rsidRPr="00104D05" w14:paraId="0730E1B1" w14:textId="77777777" w:rsidTr="004F18C0">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5A43278" w14:textId="77777777" w:rsidR="004F18C0" w:rsidRPr="00104D05" w:rsidRDefault="004F18C0" w:rsidP="00983806">
            <w:pPr>
              <w:spacing w:before="80" w:after="80"/>
              <w:jc w:val="center"/>
              <w:rPr>
                <w:rFonts w:ascii="Arial" w:hAnsi="Arial" w:cs="Arial"/>
                <w:b/>
              </w:rPr>
            </w:pPr>
            <w:r w:rsidRPr="00104D05">
              <w:rPr>
                <w:rFonts w:ascii="Arial" w:hAnsi="Arial" w:cs="Arial"/>
                <w:b/>
                <w:sz w:val="28"/>
              </w:rPr>
              <w:t>Person specification form</w:t>
            </w:r>
          </w:p>
        </w:tc>
      </w:tr>
      <w:tr w:rsidR="004F18C0" w:rsidRPr="00104D05" w14:paraId="60D59045" w14:textId="77777777" w:rsidTr="004F18C0">
        <w:tc>
          <w:tcPr>
            <w:tcW w:w="3293" w:type="pct"/>
            <w:gridSpan w:val="2"/>
            <w:tcBorders>
              <w:top w:val="single" w:sz="4" w:space="0" w:color="000000"/>
              <w:left w:val="single" w:sz="4" w:space="0" w:color="000000"/>
              <w:bottom w:val="single" w:sz="4" w:space="0" w:color="auto"/>
              <w:right w:val="single" w:sz="4" w:space="0" w:color="000000"/>
            </w:tcBorders>
            <w:vAlign w:val="center"/>
          </w:tcPr>
          <w:p w14:paraId="794EEA56" w14:textId="04F13F71" w:rsidR="004F18C0" w:rsidRPr="00104D05" w:rsidRDefault="004F18C0" w:rsidP="00983806">
            <w:pPr>
              <w:spacing w:before="80" w:after="80"/>
              <w:rPr>
                <w:rFonts w:ascii="Arial" w:hAnsi="Arial" w:cs="Arial"/>
                <w:b/>
              </w:rPr>
            </w:pPr>
            <w:r w:rsidRPr="00104D05">
              <w:rPr>
                <w:rFonts w:ascii="Arial" w:hAnsi="Arial" w:cs="Arial"/>
                <w:b/>
              </w:rPr>
              <w:t xml:space="preserve">Job title: </w:t>
            </w:r>
            <w:r w:rsidR="00294090" w:rsidRPr="00104D05">
              <w:rPr>
                <w:rFonts w:ascii="Arial" w:hAnsi="Arial" w:cs="Arial"/>
              </w:rPr>
              <w:t>Social Worker</w:t>
            </w:r>
          </w:p>
        </w:tc>
        <w:tc>
          <w:tcPr>
            <w:tcW w:w="1707" w:type="pct"/>
            <w:gridSpan w:val="2"/>
            <w:tcBorders>
              <w:top w:val="single" w:sz="4" w:space="0" w:color="000000"/>
              <w:left w:val="nil"/>
              <w:bottom w:val="single" w:sz="4" w:space="0" w:color="auto"/>
              <w:right w:val="single" w:sz="4" w:space="0" w:color="000000"/>
            </w:tcBorders>
            <w:vAlign w:val="center"/>
          </w:tcPr>
          <w:p w14:paraId="6380D76E" w14:textId="15EC98A1" w:rsidR="004F18C0" w:rsidRPr="00104D05" w:rsidRDefault="004F18C0" w:rsidP="006764F2">
            <w:pPr>
              <w:tabs>
                <w:tab w:val="left" w:pos="1168"/>
              </w:tabs>
              <w:spacing w:before="80" w:after="80"/>
              <w:rPr>
                <w:rFonts w:ascii="Arial" w:hAnsi="Arial" w:cs="Arial"/>
                <w:b/>
              </w:rPr>
            </w:pPr>
            <w:r w:rsidRPr="00104D05">
              <w:rPr>
                <w:rFonts w:ascii="Arial" w:hAnsi="Arial" w:cs="Arial"/>
                <w:b/>
              </w:rPr>
              <w:t xml:space="preserve">Grade: </w:t>
            </w:r>
            <w:r w:rsidR="00294090" w:rsidRPr="00104D05">
              <w:rPr>
                <w:rFonts w:ascii="Arial" w:hAnsi="Arial" w:cs="Arial"/>
                <w:b/>
              </w:rPr>
              <w:t>8</w:t>
            </w:r>
          </w:p>
        </w:tc>
      </w:tr>
      <w:tr w:rsidR="004F18C0" w:rsidRPr="00104D05" w14:paraId="78A32CD6" w14:textId="77777777" w:rsidTr="004F18C0">
        <w:tc>
          <w:tcPr>
            <w:tcW w:w="3293" w:type="pct"/>
            <w:gridSpan w:val="2"/>
            <w:tcBorders>
              <w:top w:val="single" w:sz="4" w:space="0" w:color="000000"/>
              <w:left w:val="single" w:sz="4" w:space="0" w:color="000000"/>
              <w:bottom w:val="single" w:sz="4" w:space="0" w:color="000000"/>
              <w:right w:val="single" w:sz="4" w:space="0" w:color="000000"/>
            </w:tcBorders>
            <w:vAlign w:val="center"/>
          </w:tcPr>
          <w:p w14:paraId="7C0C83D3" w14:textId="1B817F65" w:rsidR="004F18C0" w:rsidRPr="00104D05" w:rsidRDefault="004F18C0" w:rsidP="00983806">
            <w:pPr>
              <w:tabs>
                <w:tab w:val="left" w:pos="1877"/>
              </w:tabs>
              <w:spacing w:before="80" w:after="80"/>
              <w:rPr>
                <w:rFonts w:ascii="Arial" w:hAnsi="Arial" w:cs="Arial"/>
                <w:b/>
              </w:rPr>
            </w:pPr>
            <w:r w:rsidRPr="00104D05">
              <w:rPr>
                <w:rFonts w:ascii="Arial" w:hAnsi="Arial" w:cs="Arial"/>
                <w:b/>
              </w:rPr>
              <w:t xml:space="preserve">Directorate: </w:t>
            </w:r>
            <w:r w:rsidR="00294090" w:rsidRPr="00104D05">
              <w:rPr>
                <w:rFonts w:ascii="Arial" w:hAnsi="Arial" w:cs="Arial"/>
              </w:rPr>
              <w:t>Adult Services &amp; Health and Wellbeing</w:t>
            </w:r>
          </w:p>
        </w:tc>
        <w:tc>
          <w:tcPr>
            <w:tcW w:w="1707" w:type="pct"/>
            <w:gridSpan w:val="2"/>
            <w:tcBorders>
              <w:top w:val="single" w:sz="4" w:space="0" w:color="000000"/>
              <w:left w:val="nil"/>
              <w:bottom w:val="single" w:sz="4" w:space="0" w:color="auto"/>
              <w:right w:val="single" w:sz="4" w:space="0" w:color="000000"/>
            </w:tcBorders>
            <w:vAlign w:val="center"/>
          </w:tcPr>
          <w:p w14:paraId="072A30EA" w14:textId="77777777" w:rsidR="004F18C0" w:rsidRPr="00104D05" w:rsidRDefault="004F18C0" w:rsidP="00983806">
            <w:pPr>
              <w:tabs>
                <w:tab w:val="left" w:pos="1168"/>
                <w:tab w:val="left" w:pos="1896"/>
              </w:tabs>
              <w:spacing w:before="80" w:after="80"/>
              <w:rPr>
                <w:rFonts w:ascii="Arial" w:hAnsi="Arial" w:cs="Arial"/>
                <w:b/>
              </w:rPr>
            </w:pPr>
            <w:r w:rsidRPr="00104D05">
              <w:rPr>
                <w:rFonts w:ascii="Arial" w:hAnsi="Arial" w:cs="Arial"/>
                <w:b/>
              </w:rPr>
              <w:t xml:space="preserve">Post number: </w:t>
            </w:r>
            <w:r w:rsidRPr="00104D05">
              <w:rPr>
                <w:rFonts w:ascii="Arial" w:hAnsi="Arial" w:cs="Arial"/>
              </w:rPr>
              <w:fldChar w:fldCharType="begin">
                <w:ffData>
                  <w:name w:val="Text3"/>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p>
        </w:tc>
      </w:tr>
      <w:tr w:rsidR="004F18C0" w:rsidRPr="00104D05" w14:paraId="302E1D63" w14:textId="77777777" w:rsidTr="004F18C0">
        <w:trPr>
          <w:trHeight w:val="57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6FC17E9" w14:textId="72B45EB3" w:rsidR="004F18C0" w:rsidRPr="00104D05" w:rsidRDefault="004F18C0" w:rsidP="00983806">
            <w:pPr>
              <w:tabs>
                <w:tab w:val="left" w:pos="2743"/>
              </w:tabs>
              <w:spacing w:before="80" w:after="80"/>
              <w:rPr>
                <w:rFonts w:ascii="Arial" w:hAnsi="Arial" w:cs="Arial"/>
                <w:b/>
              </w:rPr>
            </w:pPr>
            <w:r w:rsidRPr="00104D05">
              <w:rPr>
                <w:rFonts w:ascii="Arial" w:hAnsi="Arial" w:cs="Arial"/>
                <w:b/>
              </w:rPr>
              <w:t xml:space="preserve">Establishment or team: </w:t>
            </w:r>
            <w:r w:rsidR="00294090" w:rsidRPr="00104D05">
              <w:rPr>
                <w:rFonts w:ascii="Arial" w:hAnsi="Arial" w:cs="Arial"/>
              </w:rPr>
              <w:t>Safeguarding Adults Service</w:t>
            </w:r>
          </w:p>
        </w:tc>
      </w:tr>
      <w:tr w:rsidR="004F18C0" w:rsidRPr="00104D05" w14:paraId="3E82D973" w14:textId="77777777" w:rsidTr="004F18C0">
        <w:trPr>
          <w:trHeight w:val="1535"/>
        </w:trPr>
        <w:tc>
          <w:tcPr>
            <w:tcW w:w="3257" w:type="pct"/>
            <w:tcBorders>
              <w:top w:val="single" w:sz="4" w:space="0" w:color="000000"/>
              <w:left w:val="single" w:sz="4" w:space="0" w:color="000000"/>
              <w:bottom w:val="single" w:sz="4" w:space="0" w:color="000000"/>
              <w:right w:val="single" w:sz="4" w:space="0" w:color="000000"/>
            </w:tcBorders>
            <w:vAlign w:val="center"/>
          </w:tcPr>
          <w:p w14:paraId="742A2D56" w14:textId="77777777" w:rsidR="004F18C0" w:rsidRPr="00104D05" w:rsidRDefault="004F18C0" w:rsidP="00983806">
            <w:pPr>
              <w:jc w:val="center"/>
              <w:rPr>
                <w:rFonts w:ascii="Arial" w:hAnsi="Arial" w:cs="Arial"/>
                <w:b/>
              </w:rPr>
            </w:pPr>
            <w:r w:rsidRPr="00104D05">
              <w:rPr>
                <w:rFonts w:ascii="Arial" w:hAnsi="Arial" w:cs="Arial"/>
                <w:b/>
              </w:rPr>
              <w:t>Requirements</w:t>
            </w:r>
          </w:p>
          <w:p w14:paraId="111A3C4C" w14:textId="77777777" w:rsidR="004F18C0" w:rsidRPr="00104D05" w:rsidRDefault="004F18C0" w:rsidP="00983806">
            <w:pPr>
              <w:jc w:val="center"/>
              <w:rPr>
                <w:rFonts w:ascii="Arial" w:hAnsi="Arial" w:cs="Arial"/>
                <w:b/>
              </w:rPr>
            </w:pPr>
            <w:r w:rsidRPr="00104D05">
              <w:rPr>
                <w:rFonts w:ascii="Arial" w:hAnsi="Arial" w:cs="Arial"/>
                <w:b/>
              </w:rPr>
              <w:t>(</w:t>
            </w:r>
            <w:proofErr w:type="gramStart"/>
            <w:r w:rsidRPr="00104D05">
              <w:rPr>
                <w:rFonts w:ascii="Arial" w:hAnsi="Arial" w:cs="Arial"/>
                <w:b/>
              </w:rPr>
              <w:t>based</w:t>
            </w:r>
            <w:proofErr w:type="gramEnd"/>
            <w:r w:rsidRPr="00104D05">
              <w:rPr>
                <w:rFonts w:ascii="Arial" w:hAnsi="Arial" w:cs="Arial"/>
                <w:b/>
              </w:rPr>
              <w:t xml:space="preserve"> on the job description)</w:t>
            </w:r>
          </w:p>
        </w:tc>
        <w:tc>
          <w:tcPr>
            <w:tcW w:w="776" w:type="pct"/>
            <w:gridSpan w:val="2"/>
            <w:tcBorders>
              <w:top w:val="single" w:sz="4" w:space="0" w:color="000000"/>
              <w:left w:val="nil"/>
              <w:bottom w:val="single" w:sz="4" w:space="0" w:color="000000"/>
              <w:right w:val="single" w:sz="4" w:space="0" w:color="000000"/>
            </w:tcBorders>
            <w:vAlign w:val="center"/>
          </w:tcPr>
          <w:p w14:paraId="3687F36C" w14:textId="77777777" w:rsidR="004F18C0" w:rsidRPr="00104D05" w:rsidRDefault="004F18C0" w:rsidP="00983806">
            <w:pPr>
              <w:jc w:val="center"/>
              <w:rPr>
                <w:rFonts w:ascii="Arial" w:hAnsi="Arial" w:cs="Arial"/>
                <w:b/>
              </w:rPr>
            </w:pPr>
            <w:r w:rsidRPr="00104D05">
              <w:rPr>
                <w:rFonts w:ascii="Arial" w:hAnsi="Arial" w:cs="Arial"/>
                <w:b/>
              </w:rPr>
              <w:t>Essential (E)</w:t>
            </w:r>
          </w:p>
          <w:p w14:paraId="18923879" w14:textId="77777777" w:rsidR="004F18C0" w:rsidRPr="00104D05" w:rsidRDefault="004F18C0" w:rsidP="00983806">
            <w:pPr>
              <w:jc w:val="center"/>
              <w:rPr>
                <w:rFonts w:ascii="Arial" w:hAnsi="Arial" w:cs="Arial"/>
                <w:b/>
              </w:rPr>
            </w:pPr>
            <w:r w:rsidRPr="00104D05">
              <w:rPr>
                <w:rFonts w:ascii="Arial" w:hAnsi="Arial" w:cs="Arial"/>
                <w:b/>
              </w:rPr>
              <w:t>or</w:t>
            </w:r>
          </w:p>
          <w:p w14:paraId="3C8D4350" w14:textId="77777777" w:rsidR="004F18C0" w:rsidRPr="00104D05" w:rsidRDefault="004F18C0" w:rsidP="00983806">
            <w:pPr>
              <w:jc w:val="center"/>
              <w:rPr>
                <w:rFonts w:ascii="Arial" w:hAnsi="Arial" w:cs="Arial"/>
                <w:b/>
              </w:rPr>
            </w:pPr>
            <w:r w:rsidRPr="00104D05">
              <w:rPr>
                <w:rFonts w:ascii="Arial" w:hAnsi="Arial" w:cs="Arial"/>
                <w:b/>
              </w:rPr>
              <w:t>desirable (D)</w:t>
            </w:r>
          </w:p>
        </w:tc>
        <w:tc>
          <w:tcPr>
            <w:tcW w:w="967" w:type="pct"/>
            <w:tcBorders>
              <w:top w:val="single" w:sz="4" w:space="0" w:color="000000"/>
              <w:left w:val="nil"/>
              <w:bottom w:val="single" w:sz="4" w:space="0" w:color="000000"/>
              <w:right w:val="single" w:sz="4" w:space="0" w:color="000000"/>
            </w:tcBorders>
            <w:vAlign w:val="center"/>
          </w:tcPr>
          <w:p w14:paraId="125C273C" w14:textId="77777777" w:rsidR="004F18C0" w:rsidRPr="00104D05" w:rsidRDefault="004F18C0" w:rsidP="00983806">
            <w:pPr>
              <w:jc w:val="center"/>
              <w:rPr>
                <w:rFonts w:ascii="Arial" w:hAnsi="Arial" w:cs="Arial"/>
                <w:b/>
              </w:rPr>
            </w:pPr>
            <w:r w:rsidRPr="00104D05">
              <w:rPr>
                <w:rFonts w:ascii="Arial" w:hAnsi="Arial" w:cs="Arial"/>
                <w:b/>
              </w:rPr>
              <w:t>To be identified by: application form (AF),</w:t>
            </w:r>
          </w:p>
          <w:p w14:paraId="7459F419" w14:textId="77777777" w:rsidR="004F18C0" w:rsidRPr="00104D05" w:rsidRDefault="004F18C0" w:rsidP="00983806">
            <w:pPr>
              <w:jc w:val="center"/>
              <w:rPr>
                <w:rFonts w:ascii="Arial" w:hAnsi="Arial" w:cs="Arial"/>
                <w:b/>
              </w:rPr>
            </w:pPr>
            <w:r w:rsidRPr="00104D05">
              <w:rPr>
                <w:rFonts w:ascii="Arial" w:hAnsi="Arial" w:cs="Arial"/>
                <w:b/>
              </w:rPr>
              <w:t>interview (I),</w:t>
            </w:r>
          </w:p>
          <w:p w14:paraId="39F651FA" w14:textId="77777777" w:rsidR="004F18C0" w:rsidRPr="00104D05" w:rsidRDefault="004F18C0" w:rsidP="00983806">
            <w:pPr>
              <w:jc w:val="center"/>
              <w:rPr>
                <w:rFonts w:ascii="Arial" w:hAnsi="Arial" w:cs="Arial"/>
                <w:b/>
              </w:rPr>
            </w:pPr>
            <w:r w:rsidRPr="00104D05">
              <w:rPr>
                <w:rFonts w:ascii="Arial" w:hAnsi="Arial" w:cs="Arial"/>
                <w:b/>
              </w:rPr>
              <w:t>test (T), or</w:t>
            </w:r>
          </w:p>
          <w:p w14:paraId="39B3B711" w14:textId="77777777" w:rsidR="004F18C0" w:rsidRPr="00104D05" w:rsidRDefault="004F18C0" w:rsidP="00983806">
            <w:pPr>
              <w:jc w:val="center"/>
              <w:rPr>
                <w:rFonts w:ascii="Arial" w:hAnsi="Arial" w:cs="Arial"/>
                <w:b/>
              </w:rPr>
            </w:pPr>
            <w:r w:rsidRPr="00104D05">
              <w:rPr>
                <w:rFonts w:ascii="Arial" w:hAnsi="Arial" w:cs="Arial"/>
                <w:b/>
              </w:rPr>
              <w:t>other (give details)</w:t>
            </w:r>
          </w:p>
        </w:tc>
      </w:tr>
      <w:tr w:rsidR="004F18C0" w:rsidRPr="00104D05" w14:paraId="36C1A6C5" w14:textId="77777777" w:rsidTr="004F18C0">
        <w:trPr>
          <w:trHeight w:val="470"/>
        </w:trPr>
        <w:tc>
          <w:tcPr>
            <w:tcW w:w="3257" w:type="pct"/>
            <w:tcBorders>
              <w:top w:val="single" w:sz="4" w:space="0" w:color="000000"/>
              <w:left w:val="single" w:sz="4" w:space="0" w:color="000000"/>
              <w:right w:val="single" w:sz="4" w:space="0" w:color="000000"/>
            </w:tcBorders>
            <w:vAlign w:val="center"/>
          </w:tcPr>
          <w:p w14:paraId="3CDCD530" w14:textId="77777777" w:rsidR="004F18C0" w:rsidRPr="00104D05" w:rsidRDefault="004F18C0" w:rsidP="00983806">
            <w:pPr>
              <w:spacing w:before="60" w:after="60"/>
              <w:rPr>
                <w:rFonts w:ascii="Arial" w:hAnsi="Arial" w:cs="Arial"/>
                <w:b/>
              </w:rPr>
            </w:pPr>
            <w:r w:rsidRPr="00104D05">
              <w:rPr>
                <w:rFonts w:ascii="Arial" w:hAnsi="Arial" w:cs="Arial"/>
                <w:b/>
              </w:rPr>
              <w:t>Qualifications</w:t>
            </w:r>
          </w:p>
        </w:tc>
        <w:tc>
          <w:tcPr>
            <w:tcW w:w="776" w:type="pct"/>
            <w:gridSpan w:val="2"/>
            <w:tcBorders>
              <w:top w:val="single" w:sz="4" w:space="0" w:color="000000"/>
              <w:left w:val="nil"/>
              <w:right w:val="single" w:sz="4" w:space="0" w:color="000000"/>
            </w:tcBorders>
            <w:vAlign w:val="center"/>
          </w:tcPr>
          <w:p w14:paraId="7EEB660E" w14:textId="77777777" w:rsidR="004F18C0" w:rsidRPr="00104D05" w:rsidRDefault="004F18C0" w:rsidP="00983806">
            <w:pPr>
              <w:spacing w:before="60" w:after="60"/>
              <w:jc w:val="center"/>
              <w:rPr>
                <w:rFonts w:ascii="Arial" w:hAnsi="Arial" w:cs="Arial"/>
              </w:rPr>
            </w:pPr>
          </w:p>
        </w:tc>
        <w:tc>
          <w:tcPr>
            <w:tcW w:w="967" w:type="pct"/>
            <w:tcBorders>
              <w:top w:val="single" w:sz="4" w:space="0" w:color="000000"/>
              <w:left w:val="nil"/>
              <w:right w:val="single" w:sz="4" w:space="0" w:color="000000"/>
            </w:tcBorders>
            <w:vAlign w:val="center"/>
          </w:tcPr>
          <w:p w14:paraId="27B71C33" w14:textId="77777777" w:rsidR="004F18C0" w:rsidRPr="00104D05" w:rsidRDefault="004F18C0" w:rsidP="00983806">
            <w:pPr>
              <w:spacing w:before="60" w:after="60"/>
              <w:jc w:val="center"/>
              <w:rPr>
                <w:rFonts w:ascii="Arial" w:hAnsi="Arial" w:cs="Arial"/>
              </w:rPr>
            </w:pPr>
          </w:p>
        </w:tc>
      </w:tr>
      <w:tr w:rsidR="004F18C0" w:rsidRPr="00104D05" w14:paraId="4C93D5BA" w14:textId="77777777" w:rsidTr="004F18C0">
        <w:tc>
          <w:tcPr>
            <w:tcW w:w="3257" w:type="pct"/>
            <w:tcBorders>
              <w:left w:val="single" w:sz="4" w:space="0" w:color="000000"/>
              <w:bottom w:val="single" w:sz="4" w:space="0" w:color="C0C0C0"/>
              <w:right w:val="single" w:sz="4" w:space="0" w:color="000000"/>
            </w:tcBorders>
          </w:tcPr>
          <w:p w14:paraId="0E87C8FE" w14:textId="6C9F7AC3" w:rsidR="00294090" w:rsidRPr="00104D05" w:rsidRDefault="00294090" w:rsidP="00294090">
            <w:pPr>
              <w:spacing w:line="240" w:lineRule="auto"/>
              <w:rPr>
                <w:rFonts w:ascii="Arial" w:hAnsi="Arial" w:cs="Arial"/>
                <w:sz w:val="20"/>
                <w:szCs w:val="20"/>
              </w:rPr>
            </w:pPr>
            <w:r w:rsidRPr="00104D05">
              <w:rPr>
                <w:rFonts w:ascii="Arial" w:hAnsi="Arial" w:cs="Arial"/>
                <w:sz w:val="20"/>
                <w:szCs w:val="20"/>
              </w:rPr>
              <w:t xml:space="preserve">Social Work, CSS, </w:t>
            </w:r>
            <w:r w:rsidR="0030716B" w:rsidRPr="00104D05">
              <w:rPr>
                <w:rFonts w:ascii="Arial" w:hAnsi="Arial" w:cs="Arial"/>
                <w:sz w:val="20"/>
                <w:szCs w:val="20"/>
              </w:rPr>
              <w:t xml:space="preserve">CQSW, </w:t>
            </w:r>
            <w:proofErr w:type="spellStart"/>
            <w:r w:rsidR="0030716B" w:rsidRPr="00104D05">
              <w:rPr>
                <w:rFonts w:ascii="Arial" w:hAnsi="Arial" w:cs="Arial"/>
                <w:sz w:val="20"/>
                <w:szCs w:val="20"/>
              </w:rPr>
              <w:t>DipSW</w:t>
            </w:r>
            <w:proofErr w:type="spellEnd"/>
            <w:r w:rsidRPr="00104D05">
              <w:rPr>
                <w:rFonts w:ascii="Arial" w:hAnsi="Arial" w:cs="Arial"/>
                <w:sz w:val="20"/>
                <w:szCs w:val="20"/>
              </w:rPr>
              <w:t xml:space="preserve"> or equivalent </w:t>
            </w:r>
          </w:p>
          <w:p w14:paraId="3E27B007" w14:textId="4EBB9D21" w:rsidR="004F18C0" w:rsidRPr="00104D05" w:rsidRDefault="004F18C0" w:rsidP="00983806">
            <w:pPr>
              <w:rPr>
                <w:rFonts w:ascii="Arial" w:hAnsi="Arial" w:cs="Arial"/>
              </w:rPr>
            </w:pPr>
          </w:p>
        </w:tc>
        <w:tc>
          <w:tcPr>
            <w:tcW w:w="776" w:type="pct"/>
            <w:gridSpan w:val="2"/>
            <w:tcBorders>
              <w:left w:val="nil"/>
              <w:bottom w:val="single" w:sz="4" w:space="0" w:color="C0C0C0"/>
              <w:right w:val="single" w:sz="4" w:space="0" w:color="000000"/>
            </w:tcBorders>
          </w:tcPr>
          <w:p w14:paraId="1398DBEE" w14:textId="6551D09A" w:rsidR="004F18C0" w:rsidRPr="00104D05" w:rsidRDefault="00294090" w:rsidP="00983806">
            <w:pPr>
              <w:jc w:val="center"/>
              <w:rPr>
                <w:rFonts w:ascii="Arial" w:hAnsi="Arial" w:cs="Arial"/>
              </w:rPr>
            </w:pPr>
            <w:r w:rsidRPr="00104D05">
              <w:rPr>
                <w:rFonts w:ascii="Arial" w:hAnsi="Arial" w:cs="Arial"/>
              </w:rPr>
              <w:t>E</w:t>
            </w:r>
          </w:p>
        </w:tc>
        <w:tc>
          <w:tcPr>
            <w:tcW w:w="967" w:type="pct"/>
            <w:tcBorders>
              <w:left w:val="nil"/>
              <w:bottom w:val="single" w:sz="4" w:space="0" w:color="C0C0C0"/>
              <w:right w:val="single" w:sz="4" w:space="0" w:color="000000"/>
            </w:tcBorders>
          </w:tcPr>
          <w:p w14:paraId="6A39F5B3" w14:textId="77777777" w:rsidR="004F18C0" w:rsidRPr="00104D05" w:rsidRDefault="00232E26" w:rsidP="00983806">
            <w:pPr>
              <w:jc w:val="center"/>
              <w:rPr>
                <w:rFonts w:ascii="Arial" w:hAnsi="Arial" w:cs="Arial"/>
              </w:rPr>
            </w:pPr>
            <w:r w:rsidRPr="00104D05">
              <w:rPr>
                <w:rFonts w:ascii="Arial" w:hAnsi="Arial" w:cs="Arial"/>
              </w:rPr>
              <w:t>AF&amp; I</w:t>
            </w:r>
          </w:p>
        </w:tc>
      </w:tr>
      <w:tr w:rsidR="004F18C0" w:rsidRPr="00104D05" w14:paraId="50D9233F" w14:textId="77777777" w:rsidTr="004F18C0">
        <w:trPr>
          <w:trHeight w:val="120"/>
        </w:trPr>
        <w:tc>
          <w:tcPr>
            <w:tcW w:w="3257" w:type="pct"/>
            <w:tcBorders>
              <w:top w:val="single" w:sz="4" w:space="0" w:color="C0C0C0"/>
              <w:left w:val="single" w:sz="4" w:space="0" w:color="000000"/>
              <w:bottom w:val="single" w:sz="4" w:space="0" w:color="C0C0C0"/>
              <w:right w:val="single" w:sz="4" w:space="0" w:color="000000"/>
            </w:tcBorders>
          </w:tcPr>
          <w:p w14:paraId="5E7B2A84" w14:textId="0249FF8A" w:rsidR="00A85642" w:rsidRPr="00104D05" w:rsidRDefault="00294090" w:rsidP="00983806">
            <w:pPr>
              <w:rPr>
                <w:rFonts w:ascii="Arial" w:hAnsi="Arial" w:cs="Arial"/>
              </w:rPr>
            </w:pPr>
            <w:r w:rsidRPr="00104D05">
              <w:rPr>
                <w:rFonts w:ascii="Arial" w:hAnsi="Arial" w:cs="Arial"/>
                <w:sz w:val="20"/>
                <w:szCs w:val="20"/>
              </w:rPr>
              <w:t xml:space="preserve">Current Social work </w:t>
            </w:r>
            <w:r w:rsidR="0030716B" w:rsidRPr="00104D05">
              <w:rPr>
                <w:rFonts w:ascii="Arial" w:hAnsi="Arial" w:cs="Arial"/>
                <w:sz w:val="20"/>
                <w:szCs w:val="20"/>
              </w:rPr>
              <w:t>England registration</w:t>
            </w:r>
          </w:p>
        </w:tc>
        <w:tc>
          <w:tcPr>
            <w:tcW w:w="776" w:type="pct"/>
            <w:gridSpan w:val="2"/>
            <w:tcBorders>
              <w:top w:val="single" w:sz="4" w:space="0" w:color="C0C0C0"/>
              <w:left w:val="nil"/>
              <w:bottom w:val="single" w:sz="4" w:space="0" w:color="C0C0C0"/>
              <w:right w:val="single" w:sz="4" w:space="0" w:color="000000"/>
            </w:tcBorders>
          </w:tcPr>
          <w:p w14:paraId="361B0403" w14:textId="001554F3" w:rsidR="004F18C0" w:rsidRPr="00104D05" w:rsidRDefault="00294090" w:rsidP="00983806">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4575BCCF" w14:textId="77777777" w:rsidR="004F18C0" w:rsidRPr="00104D05" w:rsidRDefault="00232E26" w:rsidP="00983806">
            <w:pPr>
              <w:jc w:val="center"/>
              <w:rPr>
                <w:rFonts w:ascii="Arial" w:hAnsi="Arial" w:cs="Arial"/>
              </w:rPr>
            </w:pPr>
            <w:r w:rsidRPr="00104D05">
              <w:rPr>
                <w:rFonts w:ascii="Arial" w:hAnsi="Arial" w:cs="Arial"/>
              </w:rPr>
              <w:t>AF&amp; I</w:t>
            </w:r>
          </w:p>
        </w:tc>
      </w:tr>
      <w:tr w:rsidR="004F18C0" w:rsidRPr="00104D05" w14:paraId="42072B6B" w14:textId="77777777" w:rsidTr="004F18C0">
        <w:tc>
          <w:tcPr>
            <w:tcW w:w="3257" w:type="pct"/>
            <w:tcBorders>
              <w:top w:val="single" w:sz="4" w:space="0" w:color="000000"/>
              <w:left w:val="single" w:sz="4" w:space="0" w:color="000000"/>
              <w:bottom w:val="single" w:sz="4" w:space="0" w:color="C0C0C0"/>
              <w:right w:val="single" w:sz="4" w:space="0" w:color="000000"/>
            </w:tcBorders>
          </w:tcPr>
          <w:p w14:paraId="6359371D" w14:textId="77777777" w:rsidR="004F18C0" w:rsidRPr="00104D05" w:rsidRDefault="004F18C0" w:rsidP="00983806">
            <w:pPr>
              <w:spacing w:before="60" w:after="60"/>
              <w:rPr>
                <w:rFonts w:ascii="Arial" w:hAnsi="Arial" w:cs="Arial"/>
                <w:b/>
              </w:rPr>
            </w:pPr>
            <w:r w:rsidRPr="00104D05">
              <w:rPr>
                <w:rFonts w:ascii="Arial" w:hAnsi="Arial" w:cs="Arial"/>
                <w:b/>
              </w:rPr>
              <w:t>Experience</w:t>
            </w:r>
          </w:p>
        </w:tc>
        <w:tc>
          <w:tcPr>
            <w:tcW w:w="776" w:type="pct"/>
            <w:gridSpan w:val="2"/>
            <w:tcBorders>
              <w:top w:val="single" w:sz="4" w:space="0" w:color="000000"/>
              <w:left w:val="nil"/>
              <w:bottom w:val="single" w:sz="4" w:space="0" w:color="C0C0C0"/>
              <w:right w:val="single" w:sz="4" w:space="0" w:color="000000"/>
            </w:tcBorders>
          </w:tcPr>
          <w:p w14:paraId="70A4474C" w14:textId="77777777" w:rsidR="004F18C0" w:rsidRPr="00104D05" w:rsidRDefault="004F18C0" w:rsidP="00983806">
            <w:pPr>
              <w:spacing w:before="60" w:after="60"/>
              <w:jc w:val="center"/>
              <w:rPr>
                <w:rFonts w:ascii="Arial" w:hAnsi="Arial" w:cs="Arial"/>
              </w:rPr>
            </w:pPr>
          </w:p>
        </w:tc>
        <w:tc>
          <w:tcPr>
            <w:tcW w:w="967" w:type="pct"/>
            <w:tcBorders>
              <w:top w:val="single" w:sz="4" w:space="0" w:color="000000"/>
              <w:left w:val="nil"/>
              <w:bottom w:val="single" w:sz="4" w:space="0" w:color="C0C0C0"/>
              <w:right w:val="single" w:sz="4" w:space="0" w:color="000000"/>
            </w:tcBorders>
          </w:tcPr>
          <w:p w14:paraId="695020CC" w14:textId="77777777" w:rsidR="004F18C0" w:rsidRPr="00104D05" w:rsidRDefault="004F18C0" w:rsidP="00983806">
            <w:pPr>
              <w:spacing w:before="60" w:after="60"/>
              <w:jc w:val="center"/>
              <w:rPr>
                <w:rFonts w:ascii="Arial" w:hAnsi="Arial" w:cs="Arial"/>
              </w:rPr>
            </w:pPr>
          </w:p>
        </w:tc>
      </w:tr>
      <w:tr w:rsidR="004F18C0" w:rsidRPr="00104D05" w14:paraId="7DA52C0F" w14:textId="77777777" w:rsidTr="00670056">
        <w:trPr>
          <w:trHeight w:val="600"/>
        </w:trPr>
        <w:tc>
          <w:tcPr>
            <w:tcW w:w="3257" w:type="pct"/>
            <w:tcBorders>
              <w:top w:val="single" w:sz="4" w:space="0" w:color="C0C0C0"/>
              <w:left w:val="single" w:sz="4" w:space="0" w:color="000000"/>
              <w:bottom w:val="single" w:sz="4" w:space="0" w:color="C0C0C0"/>
              <w:right w:val="single" w:sz="4" w:space="0" w:color="000000"/>
            </w:tcBorders>
          </w:tcPr>
          <w:p w14:paraId="281984A2" w14:textId="02837D3E" w:rsidR="00232E26" w:rsidRPr="00104D05" w:rsidRDefault="00294090" w:rsidP="006764F2">
            <w:pPr>
              <w:rPr>
                <w:rFonts w:ascii="Arial" w:hAnsi="Arial" w:cs="Arial"/>
              </w:rPr>
            </w:pPr>
            <w:r w:rsidRPr="00104D05">
              <w:rPr>
                <w:rFonts w:ascii="Arial" w:hAnsi="Arial" w:cs="Arial"/>
              </w:rPr>
              <w:t>Accepting referrals and undertaking section 42 safeguarding enquiries</w:t>
            </w:r>
          </w:p>
        </w:tc>
        <w:tc>
          <w:tcPr>
            <w:tcW w:w="776" w:type="pct"/>
            <w:gridSpan w:val="2"/>
            <w:tcBorders>
              <w:top w:val="single" w:sz="4" w:space="0" w:color="C0C0C0"/>
              <w:left w:val="nil"/>
              <w:bottom w:val="single" w:sz="4" w:space="0" w:color="C0C0C0"/>
              <w:right w:val="single" w:sz="4" w:space="0" w:color="000000"/>
            </w:tcBorders>
          </w:tcPr>
          <w:p w14:paraId="76020FBE" w14:textId="1384FAB9" w:rsidR="004F18C0" w:rsidRPr="00104D05" w:rsidRDefault="00CD4E63" w:rsidP="00983806">
            <w:pPr>
              <w:jc w:val="center"/>
              <w:rPr>
                <w:rFonts w:ascii="Arial" w:hAnsi="Arial" w:cs="Arial"/>
              </w:rPr>
            </w:pPr>
            <w:r w:rsidRPr="00104D05">
              <w:rPr>
                <w:rFonts w:ascii="Arial" w:hAnsi="Arial" w:cs="Arial"/>
              </w:rPr>
              <w:t>D</w:t>
            </w:r>
          </w:p>
        </w:tc>
        <w:tc>
          <w:tcPr>
            <w:tcW w:w="967" w:type="pct"/>
            <w:tcBorders>
              <w:top w:val="single" w:sz="4" w:space="0" w:color="C0C0C0"/>
              <w:left w:val="nil"/>
              <w:bottom w:val="single" w:sz="4" w:space="0" w:color="C0C0C0"/>
              <w:right w:val="single" w:sz="4" w:space="0" w:color="000000"/>
            </w:tcBorders>
          </w:tcPr>
          <w:p w14:paraId="4822E482" w14:textId="77777777" w:rsidR="004F18C0" w:rsidRPr="00104D05" w:rsidRDefault="00232E26" w:rsidP="00983806">
            <w:pPr>
              <w:jc w:val="center"/>
              <w:rPr>
                <w:rFonts w:ascii="Arial" w:hAnsi="Arial" w:cs="Arial"/>
              </w:rPr>
            </w:pPr>
            <w:r w:rsidRPr="00104D05">
              <w:rPr>
                <w:rFonts w:ascii="Arial" w:hAnsi="Arial" w:cs="Arial"/>
              </w:rPr>
              <w:t>AF&amp; I</w:t>
            </w:r>
          </w:p>
        </w:tc>
      </w:tr>
      <w:tr w:rsidR="00CD4E63" w:rsidRPr="00104D05" w14:paraId="16EC50F0" w14:textId="77777777" w:rsidTr="00670056">
        <w:trPr>
          <w:trHeight w:val="600"/>
        </w:trPr>
        <w:tc>
          <w:tcPr>
            <w:tcW w:w="3257" w:type="pct"/>
            <w:tcBorders>
              <w:top w:val="single" w:sz="4" w:space="0" w:color="C0C0C0"/>
              <w:left w:val="single" w:sz="4" w:space="0" w:color="000000"/>
              <w:bottom w:val="single" w:sz="4" w:space="0" w:color="C0C0C0"/>
              <w:right w:val="single" w:sz="4" w:space="0" w:color="000000"/>
            </w:tcBorders>
          </w:tcPr>
          <w:p w14:paraId="6DDC7251" w14:textId="1B1D008A" w:rsidR="00CD4E63" w:rsidRPr="00104D05" w:rsidRDefault="00CD4E63" w:rsidP="00CD4E63">
            <w:pPr>
              <w:rPr>
                <w:rFonts w:ascii="Arial" w:hAnsi="Arial" w:cs="Arial"/>
              </w:rPr>
            </w:pPr>
            <w:r w:rsidRPr="00104D05">
              <w:rPr>
                <w:rFonts w:ascii="Arial" w:hAnsi="Arial" w:cs="Arial"/>
              </w:rPr>
              <w:t>Clear, effective decision making, assessment of information and evidence of robust rationale for action undertaken</w:t>
            </w:r>
          </w:p>
        </w:tc>
        <w:tc>
          <w:tcPr>
            <w:tcW w:w="776" w:type="pct"/>
            <w:gridSpan w:val="2"/>
            <w:tcBorders>
              <w:top w:val="single" w:sz="4" w:space="0" w:color="C0C0C0"/>
              <w:left w:val="nil"/>
              <w:bottom w:val="single" w:sz="4" w:space="0" w:color="C0C0C0"/>
              <w:right w:val="single" w:sz="4" w:space="0" w:color="000000"/>
            </w:tcBorders>
          </w:tcPr>
          <w:p w14:paraId="3D1A8DC7" w14:textId="39D6E8B0" w:rsidR="00CD4E63" w:rsidRPr="00104D05" w:rsidRDefault="00CD4E63" w:rsidP="00CD4E63">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3EBDEAFA" w14:textId="48D81E55" w:rsidR="00CD4E63" w:rsidRPr="00104D05" w:rsidRDefault="00CD4E63" w:rsidP="00CD4E63">
            <w:pPr>
              <w:jc w:val="center"/>
              <w:rPr>
                <w:rFonts w:ascii="Arial" w:hAnsi="Arial" w:cs="Arial"/>
              </w:rPr>
            </w:pPr>
            <w:r w:rsidRPr="00104D05">
              <w:rPr>
                <w:rFonts w:ascii="Arial" w:hAnsi="Arial" w:cs="Arial"/>
              </w:rPr>
              <w:t>AF&amp; I</w:t>
            </w:r>
          </w:p>
        </w:tc>
      </w:tr>
      <w:tr w:rsidR="004F18C0" w:rsidRPr="00104D05" w14:paraId="1BF455EC"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096783E2" w14:textId="1187A14D" w:rsidR="004F18C0" w:rsidRPr="00104D05" w:rsidRDefault="00CD4E63" w:rsidP="00983806">
            <w:pPr>
              <w:rPr>
                <w:rFonts w:ascii="Arial" w:hAnsi="Arial" w:cs="Arial"/>
              </w:rPr>
            </w:pPr>
            <w:r w:rsidRPr="00104D05">
              <w:rPr>
                <w:rFonts w:ascii="Arial" w:hAnsi="Arial" w:cs="Arial"/>
              </w:rPr>
              <w:t>Gathering and sharing information from multiple sources</w:t>
            </w:r>
            <w:r w:rsidR="00983806" w:rsidRPr="00104D05">
              <w:rPr>
                <w:rFonts w:ascii="Arial" w:hAnsi="Arial" w:cs="Arial"/>
              </w:rPr>
              <w:t xml:space="preserve"> </w:t>
            </w:r>
          </w:p>
        </w:tc>
        <w:tc>
          <w:tcPr>
            <w:tcW w:w="776" w:type="pct"/>
            <w:gridSpan w:val="2"/>
            <w:tcBorders>
              <w:top w:val="single" w:sz="4" w:space="0" w:color="C0C0C0"/>
              <w:left w:val="nil"/>
              <w:bottom w:val="single" w:sz="4" w:space="0" w:color="C0C0C0"/>
              <w:right w:val="single" w:sz="4" w:space="0" w:color="000000"/>
            </w:tcBorders>
          </w:tcPr>
          <w:p w14:paraId="33B8EB60" w14:textId="19E8C2D8" w:rsidR="00232E26" w:rsidRPr="00104D05" w:rsidRDefault="00232E26" w:rsidP="00CD4E63">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73EB10E7" w14:textId="2827CCCE" w:rsidR="00232E26" w:rsidRPr="00104D05" w:rsidRDefault="00232E26" w:rsidP="00CD4E63">
            <w:pPr>
              <w:jc w:val="center"/>
              <w:rPr>
                <w:rFonts w:ascii="Arial" w:hAnsi="Arial" w:cs="Arial"/>
              </w:rPr>
            </w:pPr>
            <w:r w:rsidRPr="00104D05">
              <w:rPr>
                <w:rFonts w:ascii="Arial" w:hAnsi="Arial" w:cs="Arial"/>
              </w:rPr>
              <w:t>AF&amp; I</w:t>
            </w:r>
          </w:p>
        </w:tc>
      </w:tr>
      <w:tr w:rsidR="00CD4E63" w:rsidRPr="00104D05" w14:paraId="065563DB"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36803DBE" w14:textId="341D284B" w:rsidR="00CD4E63" w:rsidRPr="00104D05" w:rsidRDefault="00CD4E63" w:rsidP="00670056">
            <w:pPr>
              <w:rPr>
                <w:rFonts w:ascii="Arial" w:hAnsi="Arial" w:cs="Arial"/>
              </w:rPr>
            </w:pPr>
            <w:r w:rsidRPr="00104D05">
              <w:rPr>
                <w:rFonts w:ascii="Arial" w:hAnsi="Arial" w:cs="Arial"/>
              </w:rPr>
              <w:t>Completing safeguarding enquiry reports</w:t>
            </w:r>
          </w:p>
        </w:tc>
        <w:tc>
          <w:tcPr>
            <w:tcW w:w="776" w:type="pct"/>
            <w:gridSpan w:val="2"/>
            <w:tcBorders>
              <w:top w:val="single" w:sz="4" w:space="0" w:color="C0C0C0"/>
              <w:left w:val="nil"/>
              <w:bottom w:val="single" w:sz="4" w:space="0" w:color="C0C0C0"/>
              <w:right w:val="single" w:sz="4" w:space="0" w:color="000000"/>
            </w:tcBorders>
          </w:tcPr>
          <w:p w14:paraId="70CD64EF" w14:textId="6F93511D" w:rsidR="00CD4E63" w:rsidRPr="00104D05" w:rsidRDefault="00CD4E63" w:rsidP="0038693E">
            <w:pPr>
              <w:jc w:val="center"/>
              <w:rPr>
                <w:rFonts w:ascii="Arial" w:hAnsi="Arial" w:cs="Arial"/>
              </w:rPr>
            </w:pPr>
            <w:r w:rsidRPr="00104D05">
              <w:rPr>
                <w:rFonts w:ascii="Arial" w:hAnsi="Arial" w:cs="Arial"/>
              </w:rPr>
              <w:t>D</w:t>
            </w:r>
          </w:p>
        </w:tc>
        <w:tc>
          <w:tcPr>
            <w:tcW w:w="967" w:type="pct"/>
            <w:tcBorders>
              <w:top w:val="single" w:sz="4" w:space="0" w:color="C0C0C0"/>
              <w:left w:val="nil"/>
              <w:bottom w:val="single" w:sz="4" w:space="0" w:color="C0C0C0"/>
              <w:right w:val="single" w:sz="4" w:space="0" w:color="000000"/>
            </w:tcBorders>
          </w:tcPr>
          <w:p w14:paraId="12A60689" w14:textId="7C5551C2"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4C89C84F"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186B3119" w14:textId="7EB6CB14" w:rsidR="00CD4E63" w:rsidRPr="00104D05" w:rsidRDefault="00CD4E63" w:rsidP="00670056">
            <w:pPr>
              <w:rPr>
                <w:rFonts w:ascii="Arial" w:hAnsi="Arial" w:cs="Arial"/>
              </w:rPr>
            </w:pPr>
            <w:r w:rsidRPr="00104D05">
              <w:rPr>
                <w:rFonts w:ascii="Arial" w:hAnsi="Arial" w:cs="Arial"/>
              </w:rPr>
              <w:t>Developing Adult Protection Plans which have an outcome focus</w:t>
            </w:r>
          </w:p>
        </w:tc>
        <w:tc>
          <w:tcPr>
            <w:tcW w:w="776" w:type="pct"/>
            <w:gridSpan w:val="2"/>
            <w:tcBorders>
              <w:top w:val="single" w:sz="4" w:space="0" w:color="C0C0C0"/>
              <w:left w:val="nil"/>
              <w:bottom w:val="single" w:sz="4" w:space="0" w:color="C0C0C0"/>
              <w:right w:val="single" w:sz="4" w:space="0" w:color="000000"/>
            </w:tcBorders>
          </w:tcPr>
          <w:p w14:paraId="63474181" w14:textId="019BB170" w:rsidR="00CD4E63" w:rsidRPr="00104D05" w:rsidRDefault="00CD4E63" w:rsidP="0038693E">
            <w:pPr>
              <w:jc w:val="center"/>
              <w:rPr>
                <w:rFonts w:ascii="Arial" w:hAnsi="Arial" w:cs="Arial"/>
              </w:rPr>
            </w:pPr>
            <w:r w:rsidRPr="00104D05">
              <w:rPr>
                <w:rFonts w:ascii="Arial" w:hAnsi="Arial" w:cs="Arial"/>
              </w:rPr>
              <w:t>D</w:t>
            </w:r>
          </w:p>
        </w:tc>
        <w:tc>
          <w:tcPr>
            <w:tcW w:w="967" w:type="pct"/>
            <w:tcBorders>
              <w:top w:val="single" w:sz="4" w:space="0" w:color="C0C0C0"/>
              <w:left w:val="nil"/>
              <w:bottom w:val="single" w:sz="4" w:space="0" w:color="C0C0C0"/>
              <w:right w:val="single" w:sz="4" w:space="0" w:color="000000"/>
            </w:tcBorders>
          </w:tcPr>
          <w:p w14:paraId="3FA8DF42" w14:textId="702E7CC1"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6581B776"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10860239" w14:textId="1C726007" w:rsidR="00CD4E63" w:rsidRPr="00104D05" w:rsidRDefault="00CD4E63" w:rsidP="00670056">
            <w:pPr>
              <w:rPr>
                <w:rFonts w:ascii="Arial" w:hAnsi="Arial" w:cs="Arial"/>
              </w:rPr>
            </w:pPr>
            <w:r w:rsidRPr="00104D05">
              <w:rPr>
                <w:rFonts w:ascii="Arial" w:hAnsi="Arial" w:cs="Arial"/>
              </w:rPr>
              <w:t>Assessing the needs and wishes of individuals</w:t>
            </w:r>
          </w:p>
        </w:tc>
        <w:tc>
          <w:tcPr>
            <w:tcW w:w="776" w:type="pct"/>
            <w:gridSpan w:val="2"/>
            <w:tcBorders>
              <w:top w:val="single" w:sz="4" w:space="0" w:color="C0C0C0"/>
              <w:left w:val="nil"/>
              <w:bottom w:val="single" w:sz="4" w:space="0" w:color="C0C0C0"/>
              <w:right w:val="single" w:sz="4" w:space="0" w:color="000000"/>
            </w:tcBorders>
          </w:tcPr>
          <w:p w14:paraId="00101064" w14:textId="4CF2B861"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03516AFA" w14:textId="4274ECED"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1065663D"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3F3881D1" w14:textId="657484AB" w:rsidR="00CD4E63" w:rsidRPr="00104D05" w:rsidRDefault="00CD4E63" w:rsidP="00670056">
            <w:pPr>
              <w:rPr>
                <w:rFonts w:ascii="Arial" w:hAnsi="Arial" w:cs="Arial"/>
              </w:rPr>
            </w:pPr>
            <w:r w:rsidRPr="00104D05">
              <w:rPr>
                <w:rFonts w:ascii="Arial" w:hAnsi="Arial" w:cs="Arial"/>
              </w:rPr>
              <w:t>Work in a Social Services Directorate or other Statutory or Voluntary Agency</w:t>
            </w:r>
          </w:p>
        </w:tc>
        <w:tc>
          <w:tcPr>
            <w:tcW w:w="776" w:type="pct"/>
            <w:gridSpan w:val="2"/>
            <w:tcBorders>
              <w:top w:val="single" w:sz="4" w:space="0" w:color="C0C0C0"/>
              <w:left w:val="nil"/>
              <w:bottom w:val="single" w:sz="4" w:space="0" w:color="C0C0C0"/>
              <w:right w:val="single" w:sz="4" w:space="0" w:color="000000"/>
            </w:tcBorders>
          </w:tcPr>
          <w:p w14:paraId="75D90E9B" w14:textId="16983EE7"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23124ECA" w14:textId="1AB220D5"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745BD7EE"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69FA53E9" w14:textId="2A7BC7C4" w:rsidR="00CD4E63" w:rsidRPr="00104D05" w:rsidRDefault="00CD4E63" w:rsidP="00670056">
            <w:pPr>
              <w:rPr>
                <w:rFonts w:ascii="Arial" w:hAnsi="Arial" w:cs="Arial"/>
              </w:rPr>
            </w:pPr>
            <w:r w:rsidRPr="00104D05">
              <w:rPr>
                <w:rFonts w:ascii="Arial" w:hAnsi="Arial" w:cs="Arial"/>
              </w:rPr>
              <w:t>Work with a range of client groups within an Agency</w:t>
            </w:r>
          </w:p>
        </w:tc>
        <w:tc>
          <w:tcPr>
            <w:tcW w:w="776" w:type="pct"/>
            <w:gridSpan w:val="2"/>
            <w:tcBorders>
              <w:top w:val="single" w:sz="4" w:space="0" w:color="C0C0C0"/>
              <w:left w:val="nil"/>
              <w:bottom w:val="single" w:sz="4" w:space="0" w:color="C0C0C0"/>
              <w:right w:val="single" w:sz="4" w:space="0" w:color="000000"/>
            </w:tcBorders>
          </w:tcPr>
          <w:p w14:paraId="4371FF90" w14:textId="69B1E4CE"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07662310" w14:textId="3EA251F6"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7C261792"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101F05E3" w14:textId="321F764B" w:rsidR="00CD4E63" w:rsidRPr="00104D05" w:rsidRDefault="00CD4E63" w:rsidP="00670056">
            <w:pPr>
              <w:rPr>
                <w:rFonts w:ascii="Arial" w:hAnsi="Arial" w:cs="Arial"/>
              </w:rPr>
            </w:pPr>
            <w:r w:rsidRPr="00104D05">
              <w:rPr>
                <w:rFonts w:ascii="Arial" w:hAnsi="Arial" w:cs="Arial"/>
              </w:rPr>
              <w:t>Managing a caseload</w:t>
            </w:r>
          </w:p>
        </w:tc>
        <w:tc>
          <w:tcPr>
            <w:tcW w:w="776" w:type="pct"/>
            <w:gridSpan w:val="2"/>
            <w:tcBorders>
              <w:top w:val="single" w:sz="4" w:space="0" w:color="C0C0C0"/>
              <w:left w:val="nil"/>
              <w:bottom w:val="single" w:sz="4" w:space="0" w:color="C0C0C0"/>
              <w:right w:val="single" w:sz="4" w:space="0" w:color="000000"/>
            </w:tcBorders>
          </w:tcPr>
          <w:p w14:paraId="11317C48" w14:textId="68A39836"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32798D14" w14:textId="742F2840"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779734D7"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3E3398DD" w14:textId="69551B3F" w:rsidR="00CD4E63" w:rsidRPr="00104D05" w:rsidRDefault="00CD4E63" w:rsidP="00670056">
            <w:pPr>
              <w:rPr>
                <w:rFonts w:ascii="Arial" w:hAnsi="Arial" w:cs="Arial"/>
              </w:rPr>
            </w:pPr>
            <w:r w:rsidRPr="00104D05">
              <w:rPr>
                <w:rFonts w:ascii="Arial" w:hAnsi="Arial" w:cs="Arial"/>
              </w:rPr>
              <w:t>Determining priorities</w:t>
            </w:r>
          </w:p>
        </w:tc>
        <w:tc>
          <w:tcPr>
            <w:tcW w:w="776" w:type="pct"/>
            <w:gridSpan w:val="2"/>
            <w:tcBorders>
              <w:top w:val="single" w:sz="4" w:space="0" w:color="C0C0C0"/>
              <w:left w:val="nil"/>
              <w:bottom w:val="single" w:sz="4" w:space="0" w:color="C0C0C0"/>
              <w:right w:val="single" w:sz="4" w:space="0" w:color="000000"/>
            </w:tcBorders>
          </w:tcPr>
          <w:p w14:paraId="5C7C2E2D" w14:textId="6713469A"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230450A9" w14:textId="50280FF1" w:rsidR="00CD4E63" w:rsidRPr="00104D05" w:rsidRDefault="00CD4E63" w:rsidP="0038693E">
            <w:pPr>
              <w:jc w:val="center"/>
              <w:rPr>
                <w:rFonts w:ascii="Arial" w:hAnsi="Arial" w:cs="Arial"/>
              </w:rPr>
            </w:pPr>
            <w:r w:rsidRPr="00104D05">
              <w:rPr>
                <w:rFonts w:ascii="Arial" w:hAnsi="Arial" w:cs="Arial"/>
              </w:rPr>
              <w:t>AF&amp; I</w:t>
            </w:r>
          </w:p>
        </w:tc>
      </w:tr>
      <w:tr w:rsidR="00CD4E63" w:rsidRPr="00104D05" w14:paraId="61224293" w14:textId="77777777" w:rsidTr="004F18C0">
        <w:trPr>
          <w:trHeight w:val="75"/>
        </w:trPr>
        <w:tc>
          <w:tcPr>
            <w:tcW w:w="3257" w:type="pct"/>
            <w:tcBorders>
              <w:top w:val="single" w:sz="4" w:space="0" w:color="C0C0C0"/>
              <w:left w:val="single" w:sz="4" w:space="0" w:color="000000"/>
              <w:bottom w:val="single" w:sz="4" w:space="0" w:color="C0C0C0"/>
              <w:right w:val="single" w:sz="4" w:space="0" w:color="000000"/>
            </w:tcBorders>
          </w:tcPr>
          <w:p w14:paraId="32D8A734" w14:textId="0719B022" w:rsidR="00CD4E63" w:rsidRPr="00104D05" w:rsidRDefault="00CD4E63" w:rsidP="00670056">
            <w:pPr>
              <w:rPr>
                <w:rFonts w:ascii="Arial" w:hAnsi="Arial" w:cs="Arial"/>
              </w:rPr>
            </w:pPr>
            <w:r w:rsidRPr="00104D05">
              <w:rPr>
                <w:rFonts w:ascii="Arial" w:hAnsi="Arial" w:cs="Arial"/>
              </w:rPr>
              <w:t>Working as a member of a team and in collaboration with other agencies.</w:t>
            </w:r>
          </w:p>
        </w:tc>
        <w:tc>
          <w:tcPr>
            <w:tcW w:w="776" w:type="pct"/>
            <w:gridSpan w:val="2"/>
            <w:tcBorders>
              <w:top w:val="single" w:sz="4" w:space="0" w:color="C0C0C0"/>
              <w:left w:val="nil"/>
              <w:bottom w:val="single" w:sz="4" w:space="0" w:color="C0C0C0"/>
              <w:right w:val="single" w:sz="4" w:space="0" w:color="000000"/>
            </w:tcBorders>
          </w:tcPr>
          <w:p w14:paraId="3C9337D4" w14:textId="69886CDE" w:rsidR="00CD4E63" w:rsidRPr="00104D05" w:rsidRDefault="00CD4E63" w:rsidP="0038693E">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76D193DB" w14:textId="2BF87196" w:rsidR="00CD4E63" w:rsidRPr="00104D05" w:rsidRDefault="00CD4E63" w:rsidP="0038693E">
            <w:pPr>
              <w:jc w:val="center"/>
              <w:rPr>
                <w:rFonts w:ascii="Arial" w:hAnsi="Arial" w:cs="Arial"/>
              </w:rPr>
            </w:pPr>
            <w:r w:rsidRPr="00104D05">
              <w:rPr>
                <w:rFonts w:ascii="Arial" w:hAnsi="Arial" w:cs="Arial"/>
              </w:rPr>
              <w:t>AF&amp; I</w:t>
            </w:r>
          </w:p>
        </w:tc>
      </w:tr>
      <w:tr w:rsidR="004F18C0" w:rsidRPr="00104D05" w14:paraId="29A0F2D3" w14:textId="77777777" w:rsidTr="004F18C0">
        <w:tc>
          <w:tcPr>
            <w:tcW w:w="3257" w:type="pct"/>
            <w:tcBorders>
              <w:top w:val="single" w:sz="4" w:space="0" w:color="000000"/>
              <w:left w:val="single" w:sz="4" w:space="0" w:color="000000"/>
              <w:bottom w:val="single" w:sz="4" w:space="0" w:color="C0C0C0"/>
              <w:right w:val="single" w:sz="4" w:space="0" w:color="000000"/>
            </w:tcBorders>
          </w:tcPr>
          <w:p w14:paraId="0790F6B6" w14:textId="6DF6C230" w:rsidR="004F18C0" w:rsidRPr="00104D05" w:rsidRDefault="004F18C0" w:rsidP="00983806">
            <w:pPr>
              <w:spacing w:before="60" w:after="60"/>
              <w:rPr>
                <w:rFonts w:ascii="Arial" w:hAnsi="Arial" w:cs="Arial"/>
                <w:b/>
              </w:rPr>
            </w:pPr>
            <w:r w:rsidRPr="00104D05">
              <w:rPr>
                <w:rFonts w:ascii="Arial" w:hAnsi="Arial" w:cs="Arial"/>
                <w:b/>
              </w:rPr>
              <w:t xml:space="preserve">Knowledge, </w:t>
            </w:r>
            <w:r w:rsidR="0030716B" w:rsidRPr="00104D05">
              <w:rPr>
                <w:rFonts w:ascii="Arial" w:hAnsi="Arial" w:cs="Arial"/>
                <w:b/>
              </w:rPr>
              <w:t>skills,</w:t>
            </w:r>
            <w:r w:rsidRPr="00104D05">
              <w:rPr>
                <w:rFonts w:ascii="Arial" w:hAnsi="Arial" w:cs="Arial"/>
                <w:b/>
              </w:rPr>
              <w:t xml:space="preserve"> and abilities</w:t>
            </w:r>
          </w:p>
        </w:tc>
        <w:tc>
          <w:tcPr>
            <w:tcW w:w="776" w:type="pct"/>
            <w:gridSpan w:val="2"/>
            <w:tcBorders>
              <w:top w:val="single" w:sz="4" w:space="0" w:color="000000"/>
              <w:left w:val="nil"/>
              <w:bottom w:val="single" w:sz="4" w:space="0" w:color="C0C0C0"/>
              <w:right w:val="single" w:sz="4" w:space="0" w:color="000000"/>
            </w:tcBorders>
          </w:tcPr>
          <w:p w14:paraId="5F554B87" w14:textId="77777777" w:rsidR="004F18C0" w:rsidRPr="00104D05" w:rsidRDefault="004F18C0" w:rsidP="00983806">
            <w:pPr>
              <w:spacing w:before="60" w:after="60"/>
              <w:jc w:val="center"/>
              <w:rPr>
                <w:rFonts w:ascii="Arial" w:hAnsi="Arial" w:cs="Arial"/>
              </w:rPr>
            </w:pPr>
          </w:p>
        </w:tc>
        <w:tc>
          <w:tcPr>
            <w:tcW w:w="967" w:type="pct"/>
            <w:tcBorders>
              <w:top w:val="single" w:sz="4" w:space="0" w:color="000000"/>
              <w:left w:val="nil"/>
              <w:bottom w:val="single" w:sz="4" w:space="0" w:color="C0C0C0"/>
              <w:right w:val="single" w:sz="4" w:space="0" w:color="000000"/>
            </w:tcBorders>
          </w:tcPr>
          <w:p w14:paraId="663F68B6" w14:textId="77777777" w:rsidR="004F18C0" w:rsidRPr="00104D05" w:rsidRDefault="004F18C0" w:rsidP="00983806">
            <w:pPr>
              <w:spacing w:before="60" w:after="60"/>
              <w:jc w:val="center"/>
              <w:rPr>
                <w:rFonts w:ascii="Arial" w:hAnsi="Arial" w:cs="Arial"/>
              </w:rPr>
            </w:pPr>
          </w:p>
        </w:tc>
      </w:tr>
      <w:tr w:rsidR="00CD4E63" w:rsidRPr="00104D05" w14:paraId="0C3F3D3A" w14:textId="77777777" w:rsidTr="00441BC3">
        <w:trPr>
          <w:trHeight w:val="851"/>
        </w:trPr>
        <w:tc>
          <w:tcPr>
            <w:tcW w:w="3257" w:type="pct"/>
            <w:tcBorders>
              <w:top w:val="single" w:sz="4" w:space="0" w:color="C0C0C0"/>
              <w:left w:val="single" w:sz="4" w:space="0" w:color="000000"/>
              <w:bottom w:val="single" w:sz="4" w:space="0" w:color="C0C0C0"/>
              <w:right w:val="single" w:sz="4" w:space="0" w:color="000000"/>
            </w:tcBorders>
          </w:tcPr>
          <w:p w14:paraId="1E9040ED" w14:textId="1E54F874" w:rsidR="00CD4E63" w:rsidRPr="00104D05" w:rsidRDefault="00CD4E63" w:rsidP="0030716B">
            <w:pPr>
              <w:spacing w:line="240" w:lineRule="auto"/>
              <w:rPr>
                <w:rFonts w:ascii="Arial" w:hAnsi="Arial" w:cs="Arial"/>
              </w:rPr>
            </w:pPr>
            <w:r w:rsidRPr="00104D05">
              <w:rPr>
                <w:rFonts w:ascii="Arial" w:hAnsi="Arial" w:cs="Arial"/>
              </w:rPr>
              <w:t>Knowledge of relevant legislation relating to Safeguarding and wider social work practice</w:t>
            </w:r>
          </w:p>
        </w:tc>
        <w:tc>
          <w:tcPr>
            <w:tcW w:w="776" w:type="pct"/>
            <w:gridSpan w:val="2"/>
            <w:tcBorders>
              <w:top w:val="single" w:sz="4" w:space="0" w:color="C0C0C0"/>
              <w:left w:val="nil"/>
              <w:bottom w:val="single" w:sz="4" w:space="0" w:color="C0C0C0"/>
              <w:right w:val="single" w:sz="4" w:space="0" w:color="000000"/>
            </w:tcBorders>
          </w:tcPr>
          <w:p w14:paraId="1F178763" w14:textId="77777777" w:rsidR="00CD4E63" w:rsidRPr="00104D05" w:rsidRDefault="00CD4E63" w:rsidP="00CD4E63">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64B198C9" w14:textId="77777777" w:rsidR="00CD4E63" w:rsidRPr="00104D05" w:rsidRDefault="00CD4E63" w:rsidP="00CD4E63">
            <w:pPr>
              <w:jc w:val="center"/>
              <w:rPr>
                <w:rFonts w:ascii="Arial" w:hAnsi="Arial" w:cs="Arial"/>
              </w:rPr>
            </w:pPr>
            <w:r w:rsidRPr="00104D05">
              <w:rPr>
                <w:rFonts w:ascii="Arial" w:hAnsi="Arial" w:cs="Arial"/>
              </w:rPr>
              <w:t>AF/I</w:t>
            </w:r>
          </w:p>
        </w:tc>
      </w:tr>
      <w:tr w:rsidR="00CD4E63" w:rsidRPr="00104D05" w14:paraId="7BC44601" w14:textId="77777777" w:rsidTr="004F18C0">
        <w:trPr>
          <w:trHeight w:val="240"/>
        </w:trPr>
        <w:tc>
          <w:tcPr>
            <w:tcW w:w="3257" w:type="pct"/>
            <w:tcBorders>
              <w:top w:val="single" w:sz="4" w:space="0" w:color="C0C0C0"/>
              <w:left w:val="single" w:sz="4" w:space="0" w:color="000000"/>
              <w:bottom w:val="single" w:sz="4" w:space="0" w:color="C0C0C0"/>
              <w:right w:val="single" w:sz="4" w:space="0" w:color="000000"/>
            </w:tcBorders>
          </w:tcPr>
          <w:p w14:paraId="711C8441" w14:textId="67245290" w:rsidR="00CD4E63" w:rsidRPr="00104D05" w:rsidRDefault="00CD4E63" w:rsidP="00CD4E63">
            <w:pPr>
              <w:rPr>
                <w:rFonts w:ascii="Arial" w:hAnsi="Arial" w:cs="Arial"/>
              </w:rPr>
            </w:pPr>
            <w:r w:rsidRPr="00104D05">
              <w:rPr>
                <w:rFonts w:ascii="Arial" w:hAnsi="Arial" w:cs="Arial"/>
              </w:rPr>
              <w:t>Experience in assessing and analysing need, wishes and risk with individuals</w:t>
            </w:r>
          </w:p>
        </w:tc>
        <w:tc>
          <w:tcPr>
            <w:tcW w:w="776" w:type="pct"/>
            <w:gridSpan w:val="2"/>
            <w:tcBorders>
              <w:top w:val="single" w:sz="4" w:space="0" w:color="C0C0C0"/>
              <w:left w:val="nil"/>
              <w:bottom w:val="single" w:sz="4" w:space="0" w:color="C0C0C0"/>
              <w:right w:val="single" w:sz="4" w:space="0" w:color="000000"/>
            </w:tcBorders>
          </w:tcPr>
          <w:p w14:paraId="6E0A9591" w14:textId="77777777" w:rsidR="00CD4E63" w:rsidRPr="00104D05" w:rsidRDefault="00CD4E63" w:rsidP="00CD4E63">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2718C181" w14:textId="77777777" w:rsidR="00CD4E63" w:rsidRPr="00104D05" w:rsidRDefault="00CD4E63" w:rsidP="00CD4E63">
            <w:pPr>
              <w:jc w:val="center"/>
              <w:rPr>
                <w:rFonts w:ascii="Arial" w:hAnsi="Arial" w:cs="Arial"/>
              </w:rPr>
            </w:pPr>
            <w:r w:rsidRPr="00104D05">
              <w:rPr>
                <w:rFonts w:ascii="Arial" w:hAnsi="Arial" w:cs="Arial"/>
              </w:rPr>
              <w:t>AF/I</w:t>
            </w:r>
          </w:p>
        </w:tc>
      </w:tr>
      <w:tr w:rsidR="0030716B" w:rsidRPr="00104D05" w14:paraId="0D2ACB07" w14:textId="77777777" w:rsidTr="004F18C0">
        <w:trPr>
          <w:trHeight w:val="195"/>
        </w:trPr>
        <w:tc>
          <w:tcPr>
            <w:tcW w:w="3257" w:type="pct"/>
            <w:tcBorders>
              <w:top w:val="single" w:sz="4" w:space="0" w:color="C0C0C0"/>
              <w:left w:val="single" w:sz="4" w:space="0" w:color="000000"/>
              <w:bottom w:val="single" w:sz="4" w:space="0" w:color="C0C0C0"/>
              <w:right w:val="single" w:sz="4" w:space="0" w:color="000000"/>
            </w:tcBorders>
          </w:tcPr>
          <w:p w14:paraId="76E14672" w14:textId="6AF18D66" w:rsidR="0030716B" w:rsidRPr="00104D05" w:rsidRDefault="0030716B" w:rsidP="0030716B">
            <w:pPr>
              <w:rPr>
                <w:rFonts w:ascii="Arial" w:hAnsi="Arial" w:cs="Arial"/>
              </w:rPr>
            </w:pPr>
            <w:r w:rsidRPr="00104D05">
              <w:rPr>
                <w:rFonts w:ascii="Arial" w:hAnsi="Arial" w:cs="Arial"/>
              </w:rPr>
              <w:lastRenderedPageBreak/>
              <w:t>Ability to manage and balance a varied, changing caseload level in terms of complexity, volume, and risk</w:t>
            </w:r>
          </w:p>
        </w:tc>
        <w:tc>
          <w:tcPr>
            <w:tcW w:w="776" w:type="pct"/>
            <w:gridSpan w:val="2"/>
            <w:tcBorders>
              <w:top w:val="single" w:sz="4" w:space="0" w:color="C0C0C0"/>
              <w:left w:val="nil"/>
              <w:bottom w:val="single" w:sz="4" w:space="0" w:color="C0C0C0"/>
              <w:right w:val="single" w:sz="4" w:space="0" w:color="000000"/>
            </w:tcBorders>
          </w:tcPr>
          <w:p w14:paraId="3FD3D881" w14:textId="01299DAE"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7C3B61FB" w14:textId="3492CC04" w:rsidR="0030716B" w:rsidRPr="00104D05" w:rsidRDefault="0030716B" w:rsidP="0030716B">
            <w:pPr>
              <w:jc w:val="center"/>
              <w:rPr>
                <w:rFonts w:ascii="Arial" w:hAnsi="Arial" w:cs="Arial"/>
              </w:rPr>
            </w:pPr>
            <w:r w:rsidRPr="00104D05">
              <w:rPr>
                <w:rFonts w:ascii="Arial" w:hAnsi="Arial" w:cs="Arial"/>
              </w:rPr>
              <w:t>AF/I</w:t>
            </w:r>
          </w:p>
        </w:tc>
      </w:tr>
      <w:tr w:rsidR="0030716B" w:rsidRPr="00104D05" w14:paraId="3EEDCD27" w14:textId="77777777" w:rsidTr="004F18C0">
        <w:trPr>
          <w:trHeight w:val="120"/>
        </w:trPr>
        <w:tc>
          <w:tcPr>
            <w:tcW w:w="3257" w:type="pct"/>
            <w:tcBorders>
              <w:top w:val="single" w:sz="4" w:space="0" w:color="C0C0C0"/>
              <w:left w:val="single" w:sz="4" w:space="0" w:color="000000"/>
              <w:bottom w:val="single" w:sz="4" w:space="0" w:color="C0C0C0"/>
              <w:right w:val="single" w:sz="4" w:space="0" w:color="000000"/>
            </w:tcBorders>
          </w:tcPr>
          <w:p w14:paraId="60350FC2" w14:textId="7FAC4C9D" w:rsidR="0030716B" w:rsidRPr="00104D05" w:rsidRDefault="0030716B" w:rsidP="0030716B">
            <w:pPr>
              <w:spacing w:after="0"/>
              <w:rPr>
                <w:rFonts w:ascii="Arial" w:hAnsi="Arial" w:cs="Arial"/>
              </w:rPr>
            </w:pPr>
            <w:r w:rsidRPr="00104D05">
              <w:rPr>
                <w:rFonts w:ascii="Arial" w:hAnsi="Arial" w:cs="Arial"/>
              </w:rPr>
              <w:t>Ability to be proactive in caseload and performance management including working independently</w:t>
            </w:r>
          </w:p>
        </w:tc>
        <w:tc>
          <w:tcPr>
            <w:tcW w:w="776" w:type="pct"/>
            <w:gridSpan w:val="2"/>
            <w:tcBorders>
              <w:top w:val="single" w:sz="4" w:space="0" w:color="C0C0C0"/>
              <w:left w:val="nil"/>
              <w:bottom w:val="single" w:sz="4" w:space="0" w:color="C0C0C0"/>
              <w:right w:val="single" w:sz="4" w:space="0" w:color="000000"/>
            </w:tcBorders>
          </w:tcPr>
          <w:p w14:paraId="2C10F193" w14:textId="07F1E177" w:rsidR="0030716B" w:rsidRPr="00104D05" w:rsidRDefault="0030716B" w:rsidP="0030716B">
            <w:pPr>
              <w:spacing w:after="0"/>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5B67F9FA" w14:textId="17D54279"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56B1BFC5"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230AE0A2" w14:textId="52154CA8" w:rsidR="0030716B" w:rsidRPr="00104D05" w:rsidRDefault="0030716B" w:rsidP="0030716B">
            <w:pPr>
              <w:rPr>
                <w:rFonts w:ascii="Arial" w:hAnsi="Arial" w:cs="Arial"/>
              </w:rPr>
            </w:pPr>
            <w:r w:rsidRPr="00104D05">
              <w:rPr>
                <w:rFonts w:ascii="Arial" w:hAnsi="Arial" w:cs="Arial"/>
              </w:rPr>
              <w:t>Experience in working effectively with other agencies and professionals</w:t>
            </w:r>
          </w:p>
        </w:tc>
        <w:tc>
          <w:tcPr>
            <w:tcW w:w="776" w:type="pct"/>
            <w:gridSpan w:val="2"/>
            <w:tcBorders>
              <w:top w:val="single" w:sz="4" w:space="0" w:color="C0C0C0"/>
              <w:left w:val="nil"/>
              <w:bottom w:val="single" w:sz="4" w:space="0" w:color="C0C0C0"/>
              <w:right w:val="single" w:sz="4" w:space="0" w:color="000000"/>
            </w:tcBorders>
          </w:tcPr>
          <w:p w14:paraId="236DCD92" w14:textId="5E224C3F"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09568179" w14:textId="64D400B9"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6EB62B8F"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3243C0D1" w14:textId="69EB49C0" w:rsidR="0030716B" w:rsidRPr="00104D05" w:rsidRDefault="0030716B" w:rsidP="0030716B">
            <w:pPr>
              <w:rPr>
                <w:rFonts w:ascii="Arial" w:hAnsi="Arial" w:cs="Arial"/>
              </w:rPr>
            </w:pPr>
            <w:r w:rsidRPr="00104D05">
              <w:rPr>
                <w:rFonts w:ascii="Arial" w:hAnsi="Arial" w:cs="Arial"/>
              </w:rPr>
              <w:t>Working understanding of relevant legislation and its application and ability to work within legal framework and accountability.</w:t>
            </w:r>
          </w:p>
        </w:tc>
        <w:tc>
          <w:tcPr>
            <w:tcW w:w="776" w:type="pct"/>
            <w:gridSpan w:val="2"/>
            <w:tcBorders>
              <w:top w:val="single" w:sz="4" w:space="0" w:color="C0C0C0"/>
              <w:left w:val="nil"/>
              <w:bottom w:val="single" w:sz="4" w:space="0" w:color="C0C0C0"/>
              <w:right w:val="single" w:sz="4" w:space="0" w:color="000000"/>
            </w:tcBorders>
          </w:tcPr>
          <w:p w14:paraId="6C48D369" w14:textId="6BFB8193"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40E36568" w14:textId="2AA6C4FD"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07081373"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3E49C360" w14:textId="543F2B3B" w:rsidR="0030716B" w:rsidRPr="00104D05" w:rsidRDefault="0030716B" w:rsidP="0030716B">
            <w:pPr>
              <w:rPr>
                <w:rFonts w:ascii="Arial" w:hAnsi="Arial" w:cs="Arial"/>
              </w:rPr>
            </w:pPr>
            <w:r w:rsidRPr="00104D05">
              <w:rPr>
                <w:rFonts w:ascii="Arial" w:hAnsi="Arial" w:cs="Arial"/>
              </w:rPr>
              <w:t>IT literate, experience in using manual and computer systems for record keeping</w:t>
            </w:r>
          </w:p>
        </w:tc>
        <w:tc>
          <w:tcPr>
            <w:tcW w:w="776" w:type="pct"/>
            <w:gridSpan w:val="2"/>
            <w:tcBorders>
              <w:top w:val="single" w:sz="4" w:space="0" w:color="C0C0C0"/>
              <w:left w:val="nil"/>
              <w:bottom w:val="single" w:sz="4" w:space="0" w:color="C0C0C0"/>
              <w:right w:val="single" w:sz="4" w:space="0" w:color="000000"/>
            </w:tcBorders>
          </w:tcPr>
          <w:p w14:paraId="2ED90EFF" w14:textId="66065BBE"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58210D4C" w14:textId="1CFA65C3"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34CABAF6"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7435A7E5" w14:textId="2361D8DA" w:rsidR="0030716B" w:rsidRPr="00104D05" w:rsidRDefault="0030716B" w:rsidP="0030716B">
            <w:pPr>
              <w:rPr>
                <w:rFonts w:ascii="Arial" w:hAnsi="Arial" w:cs="Arial"/>
              </w:rPr>
            </w:pPr>
            <w:r w:rsidRPr="00104D05">
              <w:rPr>
                <w:rFonts w:ascii="Arial" w:hAnsi="Arial" w:cs="Arial"/>
              </w:rPr>
              <w:t>Negotiating and networking with a range of professionals, actively update and engage with managers and peers in caseload and rationale discussions</w:t>
            </w:r>
          </w:p>
        </w:tc>
        <w:tc>
          <w:tcPr>
            <w:tcW w:w="776" w:type="pct"/>
            <w:gridSpan w:val="2"/>
            <w:tcBorders>
              <w:top w:val="single" w:sz="4" w:space="0" w:color="C0C0C0"/>
              <w:left w:val="nil"/>
              <w:bottom w:val="single" w:sz="4" w:space="0" w:color="C0C0C0"/>
              <w:right w:val="single" w:sz="4" w:space="0" w:color="000000"/>
            </w:tcBorders>
          </w:tcPr>
          <w:p w14:paraId="4976F99F" w14:textId="157C13CB"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7453254C" w14:textId="54100FD0"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52722093"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1D4EF0ED" w14:textId="09CFCDDA" w:rsidR="0030716B" w:rsidRPr="00104D05" w:rsidRDefault="0030716B" w:rsidP="0030716B">
            <w:pPr>
              <w:rPr>
                <w:rFonts w:ascii="Arial" w:hAnsi="Arial" w:cs="Arial"/>
              </w:rPr>
            </w:pPr>
            <w:r w:rsidRPr="00104D05">
              <w:rPr>
                <w:rFonts w:ascii="Arial" w:hAnsi="Arial" w:cs="Arial"/>
              </w:rPr>
              <w:t>A demonstrable understanding and acceptance of the principles underlying equal opportunities and diversification and a commitment to achieving these.</w:t>
            </w:r>
          </w:p>
        </w:tc>
        <w:tc>
          <w:tcPr>
            <w:tcW w:w="776" w:type="pct"/>
            <w:gridSpan w:val="2"/>
            <w:tcBorders>
              <w:top w:val="single" w:sz="4" w:space="0" w:color="C0C0C0"/>
              <w:left w:val="nil"/>
              <w:bottom w:val="single" w:sz="4" w:space="0" w:color="C0C0C0"/>
              <w:right w:val="single" w:sz="4" w:space="0" w:color="000000"/>
            </w:tcBorders>
          </w:tcPr>
          <w:p w14:paraId="787D768E" w14:textId="495DCD5B"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003A2A37" w14:textId="2E9BE531"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406FDCFC"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0F75D874" w14:textId="2DE9E175" w:rsidR="0030716B" w:rsidRPr="00104D05" w:rsidRDefault="0030716B" w:rsidP="0030716B">
            <w:pPr>
              <w:rPr>
                <w:rFonts w:ascii="Arial" w:hAnsi="Arial" w:cs="Arial"/>
              </w:rPr>
            </w:pPr>
            <w:r w:rsidRPr="00104D05">
              <w:rPr>
                <w:rFonts w:ascii="Arial" w:hAnsi="Arial" w:cs="Arial"/>
              </w:rPr>
              <w:t>Effective written and oral communication skills appropriate to the situation.</w:t>
            </w:r>
          </w:p>
        </w:tc>
        <w:tc>
          <w:tcPr>
            <w:tcW w:w="776" w:type="pct"/>
            <w:gridSpan w:val="2"/>
            <w:tcBorders>
              <w:top w:val="single" w:sz="4" w:space="0" w:color="C0C0C0"/>
              <w:left w:val="nil"/>
              <w:bottom w:val="single" w:sz="4" w:space="0" w:color="C0C0C0"/>
              <w:right w:val="single" w:sz="4" w:space="0" w:color="000000"/>
            </w:tcBorders>
          </w:tcPr>
          <w:p w14:paraId="36FD81EE" w14:textId="13E126C5"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366E4C3F" w14:textId="3F990219"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0624284B"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0588B58E" w14:textId="2F67C0B6" w:rsidR="0030716B" w:rsidRPr="00104D05" w:rsidRDefault="0030716B" w:rsidP="0030716B">
            <w:pPr>
              <w:rPr>
                <w:rFonts w:ascii="Arial" w:hAnsi="Arial" w:cs="Arial"/>
              </w:rPr>
            </w:pPr>
            <w:r w:rsidRPr="00104D05">
              <w:rPr>
                <w:rFonts w:ascii="Arial" w:hAnsi="Arial" w:cs="Arial"/>
              </w:rPr>
              <w:t>A commitment to improving practice standards and personal competencies through continuous professional development and use of supervision and appraisal to improve personal performance.</w:t>
            </w:r>
          </w:p>
        </w:tc>
        <w:tc>
          <w:tcPr>
            <w:tcW w:w="776" w:type="pct"/>
            <w:gridSpan w:val="2"/>
            <w:tcBorders>
              <w:top w:val="single" w:sz="4" w:space="0" w:color="C0C0C0"/>
              <w:left w:val="nil"/>
              <w:bottom w:val="single" w:sz="4" w:space="0" w:color="C0C0C0"/>
              <w:right w:val="single" w:sz="4" w:space="0" w:color="000000"/>
            </w:tcBorders>
          </w:tcPr>
          <w:p w14:paraId="68A9CD4B" w14:textId="6DDDB800"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5535A5BD" w14:textId="6DE8BFA0"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740020C6" w14:textId="77777777" w:rsidTr="004F18C0">
        <w:trPr>
          <w:trHeight w:val="251"/>
        </w:trPr>
        <w:tc>
          <w:tcPr>
            <w:tcW w:w="3257" w:type="pct"/>
            <w:tcBorders>
              <w:top w:val="single" w:sz="4" w:space="0" w:color="C0C0C0"/>
              <w:left w:val="single" w:sz="4" w:space="0" w:color="000000"/>
              <w:bottom w:val="single" w:sz="4" w:space="0" w:color="C0C0C0"/>
              <w:right w:val="single" w:sz="4" w:space="0" w:color="000000"/>
            </w:tcBorders>
          </w:tcPr>
          <w:p w14:paraId="1D9695FD" w14:textId="5031B762" w:rsidR="0030716B" w:rsidRPr="00104D05" w:rsidRDefault="0030716B" w:rsidP="0030716B">
            <w:pPr>
              <w:rPr>
                <w:rFonts w:ascii="Arial" w:hAnsi="Arial" w:cs="Arial"/>
              </w:rPr>
            </w:pPr>
            <w:r w:rsidRPr="00104D05">
              <w:rPr>
                <w:rFonts w:ascii="Arial" w:hAnsi="Arial" w:cs="Arial"/>
              </w:rPr>
              <w:t>To have the ability to value diversity and work across cultures.</w:t>
            </w:r>
          </w:p>
        </w:tc>
        <w:tc>
          <w:tcPr>
            <w:tcW w:w="776" w:type="pct"/>
            <w:gridSpan w:val="2"/>
            <w:tcBorders>
              <w:top w:val="single" w:sz="4" w:space="0" w:color="C0C0C0"/>
              <w:left w:val="nil"/>
              <w:bottom w:val="single" w:sz="4" w:space="0" w:color="C0C0C0"/>
              <w:right w:val="single" w:sz="4" w:space="0" w:color="000000"/>
            </w:tcBorders>
          </w:tcPr>
          <w:p w14:paraId="3504BC37" w14:textId="7E9844B0" w:rsidR="0030716B" w:rsidRPr="00104D05" w:rsidRDefault="0030716B" w:rsidP="0030716B">
            <w:pPr>
              <w:jc w:val="center"/>
              <w:rPr>
                <w:rFonts w:ascii="Arial" w:hAnsi="Arial" w:cs="Arial"/>
              </w:rPr>
            </w:pPr>
            <w:r w:rsidRPr="00104D05">
              <w:rPr>
                <w:rFonts w:ascii="Arial" w:hAnsi="Arial" w:cs="Arial"/>
              </w:rPr>
              <w:t>E</w:t>
            </w:r>
          </w:p>
        </w:tc>
        <w:tc>
          <w:tcPr>
            <w:tcW w:w="967" w:type="pct"/>
            <w:tcBorders>
              <w:top w:val="single" w:sz="4" w:space="0" w:color="C0C0C0"/>
              <w:left w:val="nil"/>
              <w:bottom w:val="single" w:sz="4" w:space="0" w:color="C0C0C0"/>
              <w:right w:val="single" w:sz="4" w:space="0" w:color="000000"/>
            </w:tcBorders>
          </w:tcPr>
          <w:p w14:paraId="11B55164" w14:textId="3290000F" w:rsidR="0030716B" w:rsidRPr="00104D05" w:rsidRDefault="0030716B" w:rsidP="0030716B">
            <w:pPr>
              <w:spacing w:after="0" w:line="240" w:lineRule="auto"/>
              <w:jc w:val="center"/>
              <w:rPr>
                <w:rFonts w:ascii="Arial" w:hAnsi="Arial" w:cs="Arial"/>
              </w:rPr>
            </w:pPr>
            <w:r w:rsidRPr="00104D05">
              <w:rPr>
                <w:rFonts w:ascii="Arial" w:hAnsi="Arial" w:cs="Arial"/>
              </w:rPr>
              <w:t>AF/I</w:t>
            </w:r>
          </w:p>
        </w:tc>
      </w:tr>
      <w:tr w:rsidR="0030716B" w:rsidRPr="00104D05" w14:paraId="70BCDD36" w14:textId="77777777" w:rsidTr="000309D7">
        <w:trPr>
          <w:trHeight w:val="2400"/>
        </w:trPr>
        <w:tc>
          <w:tcPr>
            <w:tcW w:w="3257" w:type="pct"/>
            <w:tcBorders>
              <w:top w:val="single" w:sz="4" w:space="0" w:color="000000"/>
              <w:left w:val="single" w:sz="4" w:space="0" w:color="000000"/>
              <w:right w:val="single" w:sz="4" w:space="0" w:color="000000"/>
            </w:tcBorders>
          </w:tcPr>
          <w:p w14:paraId="7C16C6F9" w14:textId="77777777" w:rsidR="0030716B" w:rsidRPr="00104D05" w:rsidRDefault="0030716B" w:rsidP="0030716B">
            <w:pPr>
              <w:spacing w:before="60"/>
              <w:rPr>
                <w:rFonts w:ascii="Arial" w:hAnsi="Arial" w:cs="Arial"/>
              </w:rPr>
            </w:pPr>
            <w:r w:rsidRPr="00104D05">
              <w:rPr>
                <w:rFonts w:ascii="Arial" w:hAnsi="Arial" w:cs="Arial"/>
                <w:b/>
              </w:rPr>
              <w:t xml:space="preserve">Other </w:t>
            </w:r>
            <w:r w:rsidRPr="00104D05">
              <w:rPr>
                <w:rFonts w:ascii="Arial" w:hAnsi="Arial" w:cs="Arial"/>
              </w:rPr>
              <w:t>(including special requirements)</w:t>
            </w:r>
          </w:p>
          <w:p w14:paraId="10DC3991" w14:textId="77777777" w:rsidR="0030716B" w:rsidRPr="00104D05" w:rsidRDefault="0030716B" w:rsidP="0030716B">
            <w:pPr>
              <w:rPr>
                <w:rFonts w:ascii="Arial" w:hAnsi="Arial" w:cs="Arial"/>
                <w:sz w:val="16"/>
              </w:rPr>
            </w:pPr>
          </w:p>
          <w:p w14:paraId="6B9933EF" w14:textId="77777777" w:rsidR="0030716B" w:rsidRPr="00104D05" w:rsidRDefault="0030716B" w:rsidP="0030716B">
            <w:pPr>
              <w:numPr>
                <w:ilvl w:val="0"/>
                <w:numId w:val="15"/>
              </w:numPr>
              <w:spacing w:after="0" w:line="240" w:lineRule="auto"/>
              <w:rPr>
                <w:rFonts w:ascii="Arial" w:hAnsi="Arial" w:cs="Arial"/>
              </w:rPr>
            </w:pPr>
            <w:r w:rsidRPr="00104D05">
              <w:rPr>
                <w:rFonts w:ascii="Arial" w:hAnsi="Arial" w:cs="Arial"/>
              </w:rPr>
              <w:t>Commitment to equality and diversity</w:t>
            </w:r>
          </w:p>
          <w:p w14:paraId="6F6A43DE" w14:textId="77777777" w:rsidR="0030716B" w:rsidRPr="00104D05" w:rsidRDefault="0030716B" w:rsidP="0030716B">
            <w:pPr>
              <w:numPr>
                <w:ilvl w:val="0"/>
                <w:numId w:val="15"/>
              </w:numPr>
              <w:spacing w:after="0" w:line="240" w:lineRule="auto"/>
              <w:rPr>
                <w:rFonts w:ascii="Arial" w:hAnsi="Arial" w:cs="Arial"/>
              </w:rPr>
            </w:pPr>
            <w:r w:rsidRPr="00104D05">
              <w:rPr>
                <w:rFonts w:ascii="Arial" w:hAnsi="Arial" w:cs="Arial"/>
              </w:rPr>
              <w:t>Commitment to health and safety</w:t>
            </w:r>
          </w:p>
          <w:p w14:paraId="5ABA9927" w14:textId="77777777" w:rsidR="0030716B" w:rsidRPr="00104D05" w:rsidRDefault="0030716B" w:rsidP="0030716B">
            <w:pPr>
              <w:numPr>
                <w:ilvl w:val="0"/>
                <w:numId w:val="15"/>
              </w:numPr>
              <w:spacing w:after="0" w:line="240" w:lineRule="auto"/>
              <w:rPr>
                <w:rFonts w:ascii="Arial" w:hAnsi="Arial" w:cs="Arial"/>
              </w:rPr>
            </w:pPr>
            <w:r w:rsidRPr="00104D05">
              <w:rPr>
                <w:rFonts w:ascii="Arial" w:hAnsi="Arial" w:cs="Arial"/>
              </w:rPr>
              <w:t>Commitment to attendance at work</w:t>
            </w:r>
          </w:p>
          <w:p w14:paraId="5F2AD8D8" w14:textId="30D4F213" w:rsidR="0030716B" w:rsidRPr="00104D05" w:rsidRDefault="0030716B" w:rsidP="0030716B">
            <w:pPr>
              <w:numPr>
                <w:ilvl w:val="0"/>
                <w:numId w:val="15"/>
              </w:numPr>
              <w:spacing w:line="240" w:lineRule="auto"/>
              <w:rPr>
                <w:rFonts w:ascii="Arial" w:hAnsi="Arial" w:cs="Arial"/>
                <w:sz w:val="20"/>
                <w:szCs w:val="20"/>
              </w:rPr>
            </w:pPr>
            <w:r w:rsidRPr="00104D05">
              <w:rPr>
                <w:rFonts w:ascii="Arial" w:hAnsi="Arial" w:cs="Arial"/>
              </w:rPr>
              <w:t>An ability and commitment to work flexibly across geographical areas within Lancashire</w:t>
            </w:r>
          </w:p>
        </w:tc>
        <w:tc>
          <w:tcPr>
            <w:tcW w:w="776" w:type="pct"/>
            <w:gridSpan w:val="2"/>
            <w:tcBorders>
              <w:top w:val="single" w:sz="4" w:space="0" w:color="000000"/>
              <w:left w:val="nil"/>
              <w:right w:val="single" w:sz="4" w:space="0" w:color="000000"/>
            </w:tcBorders>
            <w:shd w:val="clear" w:color="auto" w:fill="auto"/>
          </w:tcPr>
          <w:p w14:paraId="751802CD" w14:textId="2C5943B8" w:rsidR="0030716B" w:rsidRPr="00104D05" w:rsidRDefault="0030716B" w:rsidP="0030716B">
            <w:pPr>
              <w:numPr>
                <w:ins w:id="3" w:author="Corporate" w:date="2007-11-22T09:00:00Z"/>
              </w:numPr>
              <w:jc w:val="center"/>
              <w:rPr>
                <w:rFonts w:ascii="Arial" w:hAnsi="Arial" w:cs="Arial"/>
              </w:rPr>
            </w:pPr>
            <w:r w:rsidRPr="00104D05">
              <w:rPr>
                <w:rFonts w:ascii="Arial" w:hAnsi="Arial" w:cs="Arial"/>
              </w:rPr>
              <w:t>E</w:t>
            </w:r>
          </w:p>
        </w:tc>
        <w:tc>
          <w:tcPr>
            <w:tcW w:w="967" w:type="pct"/>
            <w:tcBorders>
              <w:top w:val="single" w:sz="4" w:space="0" w:color="000000"/>
              <w:left w:val="nil"/>
              <w:right w:val="single" w:sz="4" w:space="0" w:color="000000"/>
            </w:tcBorders>
            <w:shd w:val="clear" w:color="auto" w:fill="auto"/>
          </w:tcPr>
          <w:p w14:paraId="0ED0864C" w14:textId="3B7662DE" w:rsidR="0030716B" w:rsidRPr="00104D05" w:rsidRDefault="0030716B" w:rsidP="0030716B">
            <w:pPr>
              <w:numPr>
                <w:ins w:id="4" w:author="Corporate" w:date="2007-11-22T09:06:00Z"/>
              </w:numPr>
              <w:jc w:val="center"/>
              <w:rPr>
                <w:rFonts w:ascii="Arial" w:hAnsi="Arial" w:cs="Arial"/>
              </w:rPr>
            </w:pPr>
            <w:r w:rsidRPr="00104D05">
              <w:rPr>
                <w:rFonts w:ascii="Arial" w:hAnsi="Arial" w:cs="Arial"/>
              </w:rPr>
              <w:t>AF/I</w:t>
            </w:r>
          </w:p>
        </w:tc>
      </w:tr>
      <w:tr w:rsidR="0030716B" w:rsidRPr="00104D05" w14:paraId="4AEBD921" w14:textId="77777777" w:rsidTr="00A85642">
        <w:trPr>
          <w:trHeight w:val="1365"/>
        </w:trPr>
        <w:tc>
          <w:tcPr>
            <w:tcW w:w="3257" w:type="pct"/>
            <w:tcBorders>
              <w:left w:val="single" w:sz="4" w:space="0" w:color="000000"/>
              <w:bottom w:val="single" w:sz="4" w:space="0" w:color="C0C0C0"/>
              <w:right w:val="single" w:sz="4" w:space="0" w:color="000000"/>
            </w:tcBorders>
          </w:tcPr>
          <w:p w14:paraId="187F4506" w14:textId="77777777" w:rsidR="0030716B" w:rsidRPr="00104D05" w:rsidRDefault="0030716B" w:rsidP="0030716B">
            <w:pPr>
              <w:rPr>
                <w:rFonts w:ascii="Arial" w:hAnsi="Arial" w:cs="Arial"/>
                <w:b/>
              </w:rPr>
            </w:pPr>
          </w:p>
          <w:p w14:paraId="6587B9F0" w14:textId="77777777" w:rsidR="0030716B" w:rsidRPr="00104D05" w:rsidRDefault="0030716B" w:rsidP="0030716B">
            <w:pPr>
              <w:rPr>
                <w:rFonts w:ascii="Arial" w:hAnsi="Arial" w:cs="Arial"/>
              </w:rPr>
            </w:pPr>
            <w:r w:rsidRPr="00104D05">
              <w:rPr>
                <w:rFonts w:ascii="Arial" w:hAnsi="Arial" w:cs="Arial"/>
              </w:rPr>
              <w:t xml:space="preserve">*This is an essential car user post </w:t>
            </w:r>
          </w:p>
          <w:p w14:paraId="22F52653" w14:textId="77777777" w:rsidR="0030716B" w:rsidRPr="00104D05" w:rsidRDefault="0030716B" w:rsidP="0030716B">
            <w:pPr>
              <w:rPr>
                <w:rFonts w:ascii="Arial" w:hAnsi="Arial" w:cs="Arial"/>
              </w:rPr>
            </w:pPr>
            <w:proofErr w:type="gramStart"/>
            <w:r w:rsidRPr="00104D05">
              <w:rPr>
                <w:rFonts w:ascii="Arial" w:hAnsi="Arial" w:cs="Arial"/>
              </w:rPr>
              <w:t>However</w:t>
            </w:r>
            <w:proofErr w:type="gramEnd"/>
            <w:r w:rsidRPr="00104D05">
              <w:rPr>
                <w:rFonts w:ascii="Arial" w:hAnsi="Arial" w:cs="Arial"/>
              </w:rPr>
              <w:t xml:space="preserve"> in certain circumstances consideration may be given to applicants who as a consequence of disability are unable to drive.</w:t>
            </w:r>
          </w:p>
        </w:tc>
        <w:tc>
          <w:tcPr>
            <w:tcW w:w="776" w:type="pct"/>
            <w:gridSpan w:val="2"/>
            <w:tcBorders>
              <w:left w:val="nil"/>
              <w:bottom w:val="single" w:sz="4" w:space="0" w:color="C0C0C0"/>
              <w:right w:val="single" w:sz="4" w:space="0" w:color="000000"/>
            </w:tcBorders>
            <w:shd w:val="clear" w:color="auto" w:fill="auto"/>
          </w:tcPr>
          <w:p w14:paraId="31CBF47A" w14:textId="77777777" w:rsidR="0030716B" w:rsidRPr="00104D05" w:rsidRDefault="0030716B" w:rsidP="0030716B">
            <w:pPr>
              <w:jc w:val="center"/>
              <w:rPr>
                <w:rFonts w:ascii="Arial" w:hAnsi="Arial" w:cs="Arial"/>
                <w:u w:val="single"/>
              </w:rPr>
            </w:pPr>
          </w:p>
        </w:tc>
        <w:tc>
          <w:tcPr>
            <w:tcW w:w="967" w:type="pct"/>
            <w:tcBorders>
              <w:left w:val="nil"/>
              <w:bottom w:val="single" w:sz="4" w:space="0" w:color="C0C0C0"/>
              <w:right w:val="single" w:sz="4" w:space="0" w:color="000000"/>
            </w:tcBorders>
            <w:shd w:val="clear" w:color="auto" w:fill="auto"/>
          </w:tcPr>
          <w:p w14:paraId="786EBA3E" w14:textId="77777777" w:rsidR="0030716B" w:rsidRPr="00104D05" w:rsidRDefault="0030716B" w:rsidP="0030716B">
            <w:pPr>
              <w:jc w:val="center"/>
              <w:rPr>
                <w:rFonts w:ascii="Arial" w:hAnsi="Arial" w:cs="Arial"/>
                <w:u w:val="single"/>
              </w:rPr>
            </w:pPr>
          </w:p>
        </w:tc>
      </w:tr>
    </w:tbl>
    <w:p w14:paraId="54F5A386" w14:textId="77777777" w:rsidR="004F18C0" w:rsidRPr="00104D05" w:rsidRDefault="004F18C0" w:rsidP="00983806">
      <w:pPr>
        <w:spacing w:before="80" w:after="80"/>
        <w:rPr>
          <w:rFonts w:ascii="Arial" w:hAnsi="Arial" w:cs="Arial"/>
          <w:b/>
        </w:rPr>
        <w:sectPr w:rsidR="004F18C0" w:rsidRPr="00104D05" w:rsidSect="00983806">
          <w:type w:val="continuous"/>
          <w:pgSz w:w="11907" w:h="16840" w:code="9"/>
          <w:pgMar w:top="567" w:right="851" w:bottom="567" w:left="851" w:header="680" w:footer="680" w:gutter="0"/>
          <w:paperSrc w:first="15" w:other="15"/>
          <w:cols w:space="708"/>
          <w:formProt w:val="0"/>
          <w:docGrid w:linePitch="360"/>
        </w:sectPr>
      </w:pPr>
    </w:p>
    <w:tbl>
      <w:tblPr>
        <w:tblW w:w="5000" w:type="pct"/>
        <w:tblLook w:val="0000" w:firstRow="0" w:lastRow="0" w:firstColumn="0" w:lastColumn="0" w:noHBand="0" w:noVBand="0"/>
      </w:tblPr>
      <w:tblGrid>
        <w:gridCol w:w="1645"/>
        <w:gridCol w:w="4996"/>
        <w:gridCol w:w="1582"/>
        <w:gridCol w:w="1972"/>
      </w:tblGrid>
      <w:tr w:rsidR="004F18C0" w:rsidRPr="00104D05" w14:paraId="279D5BCB" w14:textId="77777777" w:rsidTr="00A85642">
        <w:trPr>
          <w:trHeight w:val="268"/>
        </w:trPr>
        <w:tc>
          <w:tcPr>
            <w:tcW w:w="807" w:type="pct"/>
            <w:tcBorders>
              <w:top w:val="single" w:sz="4" w:space="0" w:color="000000"/>
              <w:left w:val="single" w:sz="4" w:space="0" w:color="000000"/>
              <w:bottom w:val="single" w:sz="4" w:space="0" w:color="000000"/>
            </w:tcBorders>
          </w:tcPr>
          <w:p w14:paraId="6E8F3207" w14:textId="77777777" w:rsidR="004F18C0" w:rsidRPr="00104D05" w:rsidRDefault="004F18C0" w:rsidP="00983806">
            <w:pPr>
              <w:spacing w:before="80" w:after="80"/>
              <w:rPr>
                <w:rFonts w:ascii="Arial" w:hAnsi="Arial" w:cs="Arial"/>
                <w:b/>
              </w:rPr>
            </w:pPr>
            <w:r w:rsidRPr="00104D05">
              <w:rPr>
                <w:rFonts w:ascii="Arial" w:hAnsi="Arial" w:cs="Arial"/>
                <w:b/>
              </w:rPr>
              <w:t>Prepared by:</w:t>
            </w:r>
          </w:p>
        </w:tc>
        <w:tc>
          <w:tcPr>
            <w:tcW w:w="2450" w:type="pct"/>
            <w:tcBorders>
              <w:top w:val="single" w:sz="4" w:space="0" w:color="000000"/>
              <w:left w:val="nil"/>
              <w:bottom w:val="single" w:sz="4" w:space="0" w:color="000000"/>
            </w:tcBorders>
          </w:tcPr>
          <w:p w14:paraId="067F3B65" w14:textId="77777777" w:rsidR="004F18C0" w:rsidRPr="00104D05" w:rsidRDefault="004F18C0" w:rsidP="00983806">
            <w:pPr>
              <w:tabs>
                <w:tab w:val="left" w:pos="3198"/>
              </w:tabs>
              <w:spacing w:before="80" w:after="80"/>
              <w:rPr>
                <w:rFonts w:ascii="Arial" w:hAnsi="Arial" w:cs="Arial"/>
              </w:rPr>
            </w:pPr>
            <w:r w:rsidRPr="00104D05">
              <w:rPr>
                <w:rFonts w:ascii="Arial" w:hAnsi="Arial" w:cs="Arial"/>
              </w:rPr>
              <w:fldChar w:fldCharType="begin">
                <w:ffData>
                  <w:name w:val="Text77"/>
                  <w:enabled/>
                  <w:calcOnExit w:val="0"/>
                  <w:textInput/>
                </w:ffData>
              </w:fldChar>
            </w:r>
            <w:bookmarkStart w:id="5" w:name="Text77"/>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bookmarkEnd w:id="5"/>
            <w:r w:rsidRPr="00104D05">
              <w:rPr>
                <w:rFonts w:ascii="Arial" w:hAnsi="Arial" w:cs="Arial"/>
              </w:rPr>
              <w:tab/>
            </w:r>
          </w:p>
        </w:tc>
        <w:tc>
          <w:tcPr>
            <w:tcW w:w="776" w:type="pct"/>
            <w:tcBorders>
              <w:top w:val="single" w:sz="4" w:space="0" w:color="000000"/>
              <w:left w:val="nil"/>
              <w:bottom w:val="single" w:sz="4" w:space="0" w:color="000000"/>
            </w:tcBorders>
          </w:tcPr>
          <w:p w14:paraId="5A16471D" w14:textId="77777777" w:rsidR="004F18C0" w:rsidRPr="00104D05" w:rsidRDefault="004F18C0" w:rsidP="00983806">
            <w:pPr>
              <w:spacing w:before="80" w:after="80"/>
              <w:jc w:val="right"/>
              <w:rPr>
                <w:rFonts w:ascii="Arial" w:hAnsi="Arial" w:cs="Arial"/>
                <w:b/>
              </w:rPr>
            </w:pPr>
            <w:r w:rsidRPr="00104D05">
              <w:rPr>
                <w:rFonts w:ascii="Arial" w:hAnsi="Arial" w:cs="Arial"/>
                <w:b/>
              </w:rPr>
              <w:t>Date:</w:t>
            </w:r>
          </w:p>
        </w:tc>
        <w:tc>
          <w:tcPr>
            <w:tcW w:w="967" w:type="pct"/>
            <w:tcBorders>
              <w:top w:val="single" w:sz="4" w:space="0" w:color="000000"/>
              <w:left w:val="nil"/>
              <w:bottom w:val="single" w:sz="4" w:space="0" w:color="000000"/>
              <w:right w:val="single" w:sz="4" w:space="0" w:color="000000"/>
            </w:tcBorders>
          </w:tcPr>
          <w:p w14:paraId="23B310EF" w14:textId="77777777" w:rsidR="004F18C0" w:rsidRPr="00104D05" w:rsidRDefault="004F18C0" w:rsidP="00983806">
            <w:pPr>
              <w:spacing w:before="80" w:after="80"/>
              <w:rPr>
                <w:rFonts w:ascii="Arial" w:hAnsi="Arial" w:cs="Arial"/>
              </w:rPr>
            </w:pPr>
            <w:r w:rsidRPr="00104D05">
              <w:rPr>
                <w:rFonts w:ascii="Arial" w:hAnsi="Arial" w:cs="Arial"/>
              </w:rPr>
              <w:fldChar w:fldCharType="begin">
                <w:ffData>
                  <w:name w:val="Text15"/>
                  <w:enabled/>
                  <w:calcOnExit w:val="0"/>
                  <w:textInput/>
                </w:ffData>
              </w:fldChar>
            </w:r>
            <w:bookmarkStart w:id="6" w:name="Text15"/>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bookmarkEnd w:id="6"/>
          </w:p>
        </w:tc>
      </w:tr>
      <w:tr w:rsidR="004F18C0" w:rsidRPr="00104D05" w14:paraId="118CF366" w14:textId="77777777" w:rsidTr="00A85642">
        <w:trPr>
          <w:trHeight w:val="352"/>
        </w:trPr>
        <w:tc>
          <w:tcPr>
            <w:tcW w:w="5000" w:type="pct"/>
            <w:gridSpan w:val="4"/>
            <w:tcBorders>
              <w:top w:val="single" w:sz="4" w:space="0" w:color="000000"/>
              <w:left w:val="single" w:sz="4" w:space="0" w:color="000000"/>
              <w:bottom w:val="single" w:sz="4" w:space="0" w:color="000000"/>
              <w:right w:val="single" w:sz="4" w:space="0" w:color="000000"/>
            </w:tcBorders>
          </w:tcPr>
          <w:p w14:paraId="5AD752B6" w14:textId="77777777" w:rsidR="004F18C0" w:rsidRPr="00104D05" w:rsidRDefault="004F18C0" w:rsidP="00983806">
            <w:pPr>
              <w:spacing w:before="120" w:after="120"/>
              <w:rPr>
                <w:rFonts w:ascii="Arial" w:hAnsi="Arial" w:cs="Arial"/>
              </w:rPr>
            </w:pPr>
            <w:r w:rsidRPr="00104D05">
              <w:rPr>
                <w:rFonts w:ascii="Arial" w:hAnsi="Arial" w:cs="Arial"/>
                <w:b/>
              </w:rPr>
              <w:t>Note:</w:t>
            </w:r>
            <w:r w:rsidRPr="00104D05">
              <w:rPr>
                <w:rFonts w:ascii="Arial" w:hAnsi="Arial" w:cs="Arial"/>
                <w:b/>
              </w:rPr>
              <w:tab/>
              <w:t>We will always consider your references before confirming a job offer in writing</w:t>
            </w:r>
            <w:r w:rsidRPr="00104D05">
              <w:rPr>
                <w:rFonts w:ascii="Arial" w:hAnsi="Arial" w:cs="Arial"/>
              </w:rPr>
              <w:t>.</w:t>
            </w:r>
          </w:p>
        </w:tc>
      </w:tr>
    </w:tbl>
    <w:p w14:paraId="67625D61" w14:textId="77777777" w:rsidR="004F18C0" w:rsidRPr="00104D05" w:rsidRDefault="004F18C0" w:rsidP="00983806">
      <w:pPr>
        <w:jc w:val="center"/>
        <w:rPr>
          <w:rFonts w:ascii="Arial" w:hAnsi="Arial" w:cs="Arial"/>
          <w:b/>
        </w:rPr>
      </w:pPr>
      <w:r w:rsidRPr="00104D05">
        <w:rPr>
          <w:rFonts w:ascii="Arial" w:hAnsi="Arial" w:cs="Arial"/>
        </w:rPr>
        <w:br w:type="page"/>
      </w:r>
      <w:r w:rsidRPr="00104D05">
        <w:rPr>
          <w:rFonts w:ascii="Arial" w:hAnsi="Arial" w:cs="Arial"/>
          <w:b/>
        </w:rPr>
        <w:lastRenderedPageBreak/>
        <w:t>LANCASHIRE COUNTY COUNCIL</w:t>
      </w:r>
    </w:p>
    <w:p w14:paraId="43A53D76" w14:textId="77777777" w:rsidR="004F18C0" w:rsidRPr="00104D05" w:rsidRDefault="004F18C0" w:rsidP="00983806">
      <w:pPr>
        <w:jc w:val="center"/>
        <w:rPr>
          <w:rFonts w:ascii="Arial" w:hAnsi="Arial" w:cs="Arial"/>
          <w:b/>
        </w:rPr>
      </w:pPr>
    </w:p>
    <w:p w14:paraId="3533AEEF" w14:textId="77777777" w:rsidR="004F18C0" w:rsidRPr="00104D05" w:rsidRDefault="004F18C0" w:rsidP="00983806">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rPr>
      </w:pPr>
      <w:r w:rsidRPr="00104D05">
        <w:rPr>
          <w:rFonts w:ascii="Arial" w:hAnsi="Arial" w:cs="Arial"/>
          <w:b/>
        </w:rPr>
        <w:t>PRE-EMPLOYMENT RISK IDENTIFICATION FORM (R.I.F.)</w:t>
      </w:r>
    </w:p>
    <w:p w14:paraId="1ACAE337" w14:textId="77777777" w:rsidR="004F18C0" w:rsidRPr="00104D05" w:rsidRDefault="004F18C0" w:rsidP="00983806">
      <w:pPr>
        <w:jc w:val="center"/>
        <w:rPr>
          <w:rFonts w:ascii="Arial" w:hAnsi="Arial" w:cs="Arial"/>
          <w:sz w:val="16"/>
          <w:szCs w:val="16"/>
          <w:u w:val="single"/>
        </w:rPr>
      </w:pPr>
    </w:p>
    <w:p w14:paraId="747B6708" w14:textId="77777777" w:rsidR="004F18C0" w:rsidRPr="00104D05" w:rsidRDefault="004F18C0" w:rsidP="00983806">
      <w:pPr>
        <w:pStyle w:val="BodyText2"/>
        <w:jc w:val="left"/>
        <w:rPr>
          <w:rFonts w:cs="Arial"/>
          <w:sz w:val="24"/>
          <w:szCs w:val="24"/>
        </w:rPr>
      </w:pPr>
      <w:r w:rsidRPr="00104D05">
        <w:rPr>
          <w:rFonts w:cs="Arial"/>
          <w:sz w:val="24"/>
          <w:szCs w:val="24"/>
        </w:rPr>
        <w:t>(NB Completion of this form does not fulfill the requirement to undertake a general risk assessment under the management Health and Safety at Work Regulations 1999)</w:t>
      </w:r>
    </w:p>
    <w:p w14:paraId="3D2C84A2" w14:textId="77777777" w:rsidR="004F18C0" w:rsidRPr="00104D05" w:rsidRDefault="004F18C0" w:rsidP="00983806">
      <w:pPr>
        <w:rPr>
          <w:rFonts w:ascii="Arial" w:hAnsi="Arial" w:cs="Arial"/>
          <w:sz w:val="16"/>
          <w:szCs w:val="16"/>
        </w:rPr>
      </w:pPr>
    </w:p>
    <w:p w14:paraId="6FE915E3" w14:textId="77777777" w:rsidR="004F18C0" w:rsidRPr="00104D05" w:rsidRDefault="004F18C0" w:rsidP="00983806">
      <w:pPr>
        <w:rPr>
          <w:rFonts w:ascii="Arial" w:hAnsi="Arial" w:cs="Arial"/>
        </w:rPr>
      </w:pPr>
      <w:r w:rsidRPr="00104D05">
        <w:rPr>
          <w:rFonts w:ascii="Arial" w:hAnsi="Arial" w:cs="Arial"/>
        </w:rPr>
        <w:t>A Pre-employment Risk Identification Form must be completed by the Headteacher/Head of Service/Line Manager.  If any assistance is required in completing this form, please contact the Health and Safety Team.</w:t>
      </w:r>
    </w:p>
    <w:p w14:paraId="5BF999E7" w14:textId="77777777" w:rsidR="004F18C0" w:rsidRPr="00104D05" w:rsidRDefault="004F18C0" w:rsidP="00983806">
      <w:pPr>
        <w:pStyle w:val="BodyText3"/>
        <w:jc w:val="left"/>
        <w:rPr>
          <w:rFonts w:cs="Arial"/>
          <w:szCs w:val="16"/>
        </w:rPr>
      </w:pPr>
    </w:p>
    <w:p w14:paraId="11921740" w14:textId="77777777" w:rsidR="004F18C0" w:rsidRPr="00104D05" w:rsidRDefault="004F18C0" w:rsidP="00983806">
      <w:pPr>
        <w:pStyle w:val="BodyText3"/>
        <w:jc w:val="left"/>
        <w:rPr>
          <w:rFonts w:cs="Arial"/>
          <w:sz w:val="24"/>
          <w:szCs w:val="24"/>
        </w:rPr>
      </w:pPr>
      <w:r w:rsidRPr="00104D05">
        <w:rPr>
          <w:rFonts w:cs="Arial"/>
          <w:sz w:val="24"/>
          <w:szCs w:val="24"/>
        </w:rPr>
        <w:t xml:space="preserve">This form </w:t>
      </w:r>
      <w:r w:rsidRPr="00104D05">
        <w:rPr>
          <w:rFonts w:cs="Arial"/>
          <w:b/>
          <w:sz w:val="24"/>
          <w:szCs w:val="24"/>
        </w:rPr>
        <w:t>must</w:t>
      </w:r>
      <w:r w:rsidRPr="00104D05">
        <w:rPr>
          <w:rFonts w:cs="Arial"/>
          <w:sz w:val="24"/>
          <w:szCs w:val="24"/>
        </w:rPr>
        <w:t xml:space="preserve"> accompany the Vacancy Authorisation Form (REC1) when requesting clearance to advertise and accompany any referral to the Occupational Health Service for the pre-employment medical clearance of a candidate for appointment.  </w:t>
      </w:r>
    </w:p>
    <w:p w14:paraId="2C92AE0B" w14:textId="77777777" w:rsidR="004F18C0" w:rsidRPr="00104D05" w:rsidRDefault="004F18C0" w:rsidP="00983806">
      <w:pPr>
        <w:rPr>
          <w:rFonts w:ascii="Arial" w:hAnsi="Arial" w:cs="Arial"/>
          <w:sz w:val="12"/>
          <w:szCs w:val="12"/>
        </w:rPr>
      </w:pPr>
    </w:p>
    <w:p w14:paraId="122BB3E4" w14:textId="77777777" w:rsidR="004F18C0" w:rsidRPr="00104D05" w:rsidRDefault="004F18C0" w:rsidP="00983806">
      <w:pPr>
        <w:rPr>
          <w:rFonts w:ascii="Arial" w:hAnsi="Arial" w:cs="Arial"/>
          <w:b/>
          <w:u w:val="single"/>
        </w:rPr>
      </w:pPr>
      <w:r w:rsidRPr="00104D05">
        <w:rPr>
          <w:rFonts w:ascii="Arial" w:hAnsi="Arial" w:cs="Arial"/>
          <w:b/>
          <w:u w:val="single"/>
        </w:rPr>
        <w:t>CONFIDENTIAL</w:t>
      </w:r>
    </w:p>
    <w:p w14:paraId="31A0E7C7" w14:textId="77777777" w:rsidR="004F18C0" w:rsidRPr="00104D05" w:rsidRDefault="004F18C0" w:rsidP="00983806">
      <w:pPr>
        <w:jc w:val="both"/>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4F18C0" w:rsidRPr="00104D05" w14:paraId="1596FCD1" w14:textId="77777777">
        <w:tc>
          <w:tcPr>
            <w:tcW w:w="2628" w:type="dxa"/>
            <w:tcBorders>
              <w:bottom w:val="nil"/>
            </w:tcBorders>
          </w:tcPr>
          <w:p w14:paraId="04E88EBE" w14:textId="77777777" w:rsidR="004F18C0" w:rsidRPr="00104D05" w:rsidRDefault="004F18C0" w:rsidP="00983806">
            <w:pPr>
              <w:spacing w:before="40" w:afterLines="40" w:after="96"/>
              <w:rPr>
                <w:rFonts w:ascii="Arial" w:hAnsi="Arial" w:cs="Arial"/>
              </w:rPr>
            </w:pPr>
            <w:r w:rsidRPr="00104D05">
              <w:rPr>
                <w:rFonts w:ascii="Arial" w:hAnsi="Arial" w:cs="Arial"/>
              </w:rPr>
              <w:t>Team/Establishment</w:t>
            </w:r>
          </w:p>
        </w:tc>
        <w:tc>
          <w:tcPr>
            <w:tcW w:w="7920" w:type="dxa"/>
            <w:tcBorders>
              <w:bottom w:val="single" w:sz="4" w:space="0" w:color="auto"/>
            </w:tcBorders>
          </w:tcPr>
          <w:p w14:paraId="68B8D381" w14:textId="773F7B53" w:rsidR="004F18C0" w:rsidRPr="00104D05" w:rsidRDefault="004F18C0" w:rsidP="00983806">
            <w:pPr>
              <w:spacing w:before="40" w:afterLines="40" w:after="96"/>
              <w:rPr>
                <w:rFonts w:ascii="Arial" w:hAnsi="Arial" w:cs="Arial"/>
              </w:rPr>
            </w:pPr>
          </w:p>
        </w:tc>
      </w:tr>
      <w:tr w:rsidR="004F18C0" w:rsidRPr="00104D05" w14:paraId="660B91F5" w14:textId="77777777">
        <w:trPr>
          <w:cantSplit/>
        </w:trPr>
        <w:tc>
          <w:tcPr>
            <w:tcW w:w="2628" w:type="dxa"/>
            <w:tcBorders>
              <w:right w:val="single" w:sz="4" w:space="0" w:color="000000"/>
            </w:tcBorders>
          </w:tcPr>
          <w:p w14:paraId="5C6DA88E" w14:textId="77777777" w:rsidR="004F18C0" w:rsidRPr="00104D05" w:rsidRDefault="004F18C0" w:rsidP="00983806">
            <w:pPr>
              <w:spacing w:before="40" w:afterLines="40" w:after="96"/>
              <w:rPr>
                <w:rFonts w:ascii="Arial" w:hAnsi="Arial" w:cs="Arial"/>
              </w:rPr>
            </w:pPr>
            <w:r w:rsidRPr="00104D05">
              <w:rPr>
                <w:rFonts w:ascii="Arial" w:hAnsi="Arial" w:cs="Arial"/>
              </w:rPr>
              <w:t>Post/Job title</w:t>
            </w:r>
          </w:p>
        </w:tc>
        <w:tc>
          <w:tcPr>
            <w:tcW w:w="7920" w:type="dxa"/>
            <w:tcBorders>
              <w:left w:val="single" w:sz="4" w:space="0" w:color="000000"/>
            </w:tcBorders>
          </w:tcPr>
          <w:p w14:paraId="75E82620" w14:textId="09A0C202" w:rsidR="004F18C0" w:rsidRPr="00104D05" w:rsidRDefault="004F18C0" w:rsidP="00983806">
            <w:pPr>
              <w:spacing w:before="40" w:afterLines="40" w:after="96"/>
              <w:rPr>
                <w:rFonts w:ascii="Arial" w:hAnsi="Arial" w:cs="Arial"/>
              </w:rPr>
            </w:pPr>
          </w:p>
        </w:tc>
      </w:tr>
      <w:tr w:rsidR="004F18C0" w:rsidRPr="00104D05" w14:paraId="33D2298D" w14:textId="77777777">
        <w:trPr>
          <w:trHeight w:val="653"/>
        </w:trPr>
        <w:tc>
          <w:tcPr>
            <w:tcW w:w="10548" w:type="dxa"/>
            <w:gridSpan w:val="2"/>
          </w:tcPr>
          <w:p w14:paraId="64EB596A" w14:textId="77777777" w:rsidR="004F18C0" w:rsidRPr="00104D05" w:rsidRDefault="004F18C0" w:rsidP="00983806">
            <w:pPr>
              <w:spacing w:before="40" w:afterLines="40" w:after="96"/>
              <w:rPr>
                <w:rFonts w:ascii="Arial" w:hAnsi="Arial" w:cs="Arial"/>
              </w:rPr>
            </w:pPr>
            <w:r w:rsidRPr="00104D05">
              <w:rPr>
                <w:rFonts w:ascii="Arial" w:hAnsi="Arial" w:cs="Arial"/>
              </w:rPr>
              <w:t xml:space="preserve">Description of main activities the employee will be required to undertake (or attach job description) </w:t>
            </w:r>
            <w:r w:rsidRPr="00104D05">
              <w:rPr>
                <w:rFonts w:ascii="Arial" w:eastAsia="MS Mincho" w:hAnsi="Arial" w:cs="Arial"/>
                <w:noProof/>
              </w:rPr>
              <w:t> </w:t>
            </w:r>
            <w:r w:rsidRPr="00104D05">
              <w:rPr>
                <w:rFonts w:ascii="Arial" w:hAnsi="Arial" w:cs="Arial"/>
              </w:rPr>
              <w:fldChar w:fldCharType="begin">
                <w:ffData>
                  <w:name w:val="Text72"/>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p>
        </w:tc>
      </w:tr>
      <w:tr w:rsidR="004F18C0" w:rsidRPr="00104D05" w14:paraId="6DD17B6F" w14:textId="77777777">
        <w:trPr>
          <w:cantSplit/>
        </w:trPr>
        <w:tc>
          <w:tcPr>
            <w:tcW w:w="10548" w:type="dxa"/>
            <w:gridSpan w:val="2"/>
          </w:tcPr>
          <w:p w14:paraId="2090CB3C" w14:textId="77777777" w:rsidR="004F18C0" w:rsidRPr="00104D05" w:rsidRDefault="004F18C0" w:rsidP="00983806">
            <w:pPr>
              <w:spacing w:before="40" w:afterLines="40" w:after="96"/>
              <w:rPr>
                <w:rFonts w:ascii="Arial" w:hAnsi="Arial" w:cs="Arial"/>
              </w:rPr>
            </w:pPr>
            <w:r w:rsidRPr="00104D05">
              <w:rPr>
                <w:rFonts w:ascii="Arial" w:hAnsi="Arial" w:cs="Arial"/>
              </w:rPr>
              <w:t xml:space="preserve">Form completed by: (print name) </w:t>
            </w:r>
            <w:r w:rsidRPr="00104D05">
              <w:rPr>
                <w:rFonts w:ascii="Arial" w:hAnsi="Arial" w:cs="Arial"/>
              </w:rPr>
              <w:fldChar w:fldCharType="begin">
                <w:ffData>
                  <w:name w:val="Text72"/>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p>
        </w:tc>
      </w:tr>
    </w:tbl>
    <w:p w14:paraId="18794BD6" w14:textId="77777777" w:rsidR="004F18C0" w:rsidRPr="00104D05" w:rsidRDefault="004F18C0" w:rsidP="00983806">
      <w:pPr>
        <w:rPr>
          <w:rFonts w:ascii="Arial" w:hAnsi="Arial" w:cs="Arial"/>
          <w:sz w:val="12"/>
          <w:szCs w:val="12"/>
        </w:rPr>
      </w:pPr>
    </w:p>
    <w:p w14:paraId="005F039F" w14:textId="77777777" w:rsidR="004F18C0" w:rsidRPr="00104D05" w:rsidRDefault="004F18C0" w:rsidP="00983806">
      <w:pPr>
        <w:tabs>
          <w:tab w:val="left" w:pos="360"/>
        </w:tabs>
        <w:ind w:left="360" w:hanging="360"/>
        <w:rPr>
          <w:rFonts w:ascii="Arial" w:hAnsi="Arial" w:cs="Arial"/>
          <w:b/>
        </w:rPr>
      </w:pPr>
      <w:r w:rsidRPr="00104D05">
        <w:rPr>
          <w:rFonts w:ascii="Arial" w:hAnsi="Arial" w:cs="Arial"/>
          <w:b/>
        </w:rPr>
        <w:t>A.</w:t>
      </w:r>
      <w:r w:rsidRPr="00104D05">
        <w:rPr>
          <w:rFonts w:ascii="Arial" w:hAnsi="Arial" w:cs="Arial"/>
          <w:b/>
        </w:rPr>
        <w:tab/>
        <w:t>The job to which this form refers will or may involve one or more of the following activities.  (Please indicate YES or NO)</w:t>
      </w:r>
    </w:p>
    <w:p w14:paraId="581AAB0D" w14:textId="77777777" w:rsidR="004F18C0" w:rsidRPr="00104D05" w:rsidRDefault="004F18C0" w:rsidP="00983806">
      <w:pPr>
        <w:rPr>
          <w:rFonts w:ascii="Arial" w:hAnsi="Arial" w:cs="Arial"/>
          <w:sz w:val="12"/>
          <w:szCs w:val="12"/>
        </w:rPr>
      </w:pPr>
    </w:p>
    <w:p w14:paraId="1220E5B9" w14:textId="77777777" w:rsidR="004F18C0" w:rsidRPr="00104D05" w:rsidRDefault="004F18C0" w:rsidP="00983806">
      <w:pPr>
        <w:rPr>
          <w:rFonts w:ascii="Arial" w:hAnsi="Arial" w:cs="Arial"/>
          <w:b/>
        </w:rPr>
      </w:pPr>
      <w:r w:rsidRPr="00104D05">
        <w:rPr>
          <w:rFonts w:ascii="Arial" w:hAnsi="Arial" w:cs="Arial"/>
          <w:b/>
        </w:rPr>
        <w:t>Managers should note that if any of the following 10 activities are involved, there is an automatic requirement for a pre-employment assessment by Occupational Health and, possibly, for subsequent Health Surveillance.</w:t>
      </w:r>
    </w:p>
    <w:p w14:paraId="13199D76" w14:textId="77777777" w:rsidR="004F18C0" w:rsidRPr="00104D05" w:rsidRDefault="004F18C0" w:rsidP="00983806">
      <w:pPr>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4F18C0" w:rsidRPr="00104D05" w14:paraId="1E9EAB4D" w14:textId="77777777">
        <w:tc>
          <w:tcPr>
            <w:tcW w:w="468" w:type="dxa"/>
          </w:tcPr>
          <w:p w14:paraId="58BA74A2" w14:textId="77777777" w:rsidR="004F18C0" w:rsidRPr="00104D05" w:rsidRDefault="004F18C0" w:rsidP="00983806">
            <w:pPr>
              <w:rPr>
                <w:rFonts w:ascii="Arial" w:hAnsi="Arial" w:cs="Arial"/>
                <w:sz w:val="12"/>
                <w:szCs w:val="12"/>
              </w:rPr>
            </w:pPr>
          </w:p>
        </w:tc>
        <w:tc>
          <w:tcPr>
            <w:tcW w:w="8760" w:type="dxa"/>
          </w:tcPr>
          <w:p w14:paraId="0419509C" w14:textId="77777777" w:rsidR="004F18C0" w:rsidRPr="00104D05" w:rsidRDefault="004F18C0" w:rsidP="00983806">
            <w:pPr>
              <w:ind w:left="-18"/>
              <w:jc w:val="both"/>
              <w:rPr>
                <w:rFonts w:ascii="Arial" w:hAnsi="Arial" w:cs="Arial"/>
              </w:rPr>
            </w:pPr>
          </w:p>
        </w:tc>
        <w:tc>
          <w:tcPr>
            <w:tcW w:w="720" w:type="dxa"/>
          </w:tcPr>
          <w:p w14:paraId="5A361769" w14:textId="77777777" w:rsidR="004F18C0" w:rsidRPr="00104D05" w:rsidRDefault="004F18C0" w:rsidP="00983806">
            <w:pPr>
              <w:jc w:val="center"/>
              <w:rPr>
                <w:rFonts w:ascii="Arial" w:hAnsi="Arial" w:cs="Arial"/>
                <w:b/>
              </w:rPr>
            </w:pPr>
            <w:r w:rsidRPr="00104D05">
              <w:rPr>
                <w:rFonts w:ascii="Arial" w:hAnsi="Arial" w:cs="Arial"/>
                <w:b/>
              </w:rPr>
              <w:t>YES</w:t>
            </w:r>
          </w:p>
        </w:tc>
        <w:tc>
          <w:tcPr>
            <w:tcW w:w="600" w:type="dxa"/>
          </w:tcPr>
          <w:p w14:paraId="682CED76" w14:textId="77777777" w:rsidR="004F18C0" w:rsidRPr="00104D05" w:rsidRDefault="004F18C0" w:rsidP="00983806">
            <w:pPr>
              <w:jc w:val="center"/>
              <w:rPr>
                <w:rFonts w:ascii="Arial" w:hAnsi="Arial" w:cs="Arial"/>
                <w:b/>
              </w:rPr>
            </w:pPr>
            <w:r w:rsidRPr="00104D05">
              <w:rPr>
                <w:rFonts w:ascii="Arial" w:hAnsi="Arial" w:cs="Arial"/>
                <w:b/>
              </w:rPr>
              <w:t>NO</w:t>
            </w:r>
          </w:p>
        </w:tc>
      </w:tr>
      <w:tr w:rsidR="004F18C0" w:rsidRPr="00104D05" w14:paraId="561CF6B1" w14:textId="77777777">
        <w:tc>
          <w:tcPr>
            <w:tcW w:w="468" w:type="dxa"/>
          </w:tcPr>
          <w:p w14:paraId="481E5DDF" w14:textId="77777777" w:rsidR="004F18C0" w:rsidRPr="00104D05" w:rsidRDefault="004F18C0" w:rsidP="00983806">
            <w:pPr>
              <w:rPr>
                <w:rFonts w:ascii="Arial" w:hAnsi="Arial" w:cs="Arial"/>
                <w:sz w:val="12"/>
                <w:szCs w:val="12"/>
              </w:rPr>
            </w:pPr>
          </w:p>
          <w:p w14:paraId="500416FE" w14:textId="77777777" w:rsidR="004F18C0" w:rsidRPr="00104D05" w:rsidRDefault="004F18C0" w:rsidP="00983806">
            <w:pPr>
              <w:rPr>
                <w:rFonts w:ascii="Arial" w:hAnsi="Arial" w:cs="Arial"/>
              </w:rPr>
            </w:pPr>
            <w:r w:rsidRPr="00104D05">
              <w:rPr>
                <w:rFonts w:ascii="Arial" w:hAnsi="Arial" w:cs="Arial"/>
              </w:rPr>
              <w:t>1</w:t>
            </w:r>
          </w:p>
        </w:tc>
        <w:tc>
          <w:tcPr>
            <w:tcW w:w="8760" w:type="dxa"/>
          </w:tcPr>
          <w:p w14:paraId="47F2E617" w14:textId="77777777" w:rsidR="004F18C0" w:rsidRPr="00104D05" w:rsidRDefault="004F18C0" w:rsidP="00983806">
            <w:pPr>
              <w:spacing w:after="120"/>
              <w:ind w:left="-17"/>
              <w:jc w:val="both"/>
              <w:rPr>
                <w:rFonts w:ascii="Arial" w:hAnsi="Arial" w:cs="Arial"/>
              </w:rPr>
            </w:pPr>
            <w:r w:rsidRPr="00104D05">
              <w:rPr>
                <w:rFonts w:ascii="Arial" w:hAnsi="Arial" w:cs="Arial"/>
              </w:rPr>
              <w:t xml:space="preserve">Work at heights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over 2m from tall step/extension ladders; scaffold towers, </w:t>
            </w:r>
            <w:proofErr w:type="spellStart"/>
            <w:r w:rsidRPr="00104D05">
              <w:rPr>
                <w:rFonts w:ascii="Arial" w:hAnsi="Arial" w:cs="Arial"/>
                <w:i/>
              </w:rPr>
              <w:t>roofwork</w:t>
            </w:r>
            <w:proofErr w:type="spellEnd"/>
            <w:r w:rsidRPr="00104D05">
              <w:rPr>
                <w:rFonts w:ascii="Arial" w:hAnsi="Arial" w:cs="Arial"/>
                <w:i/>
              </w:rPr>
              <w:t xml:space="preserve"> etc).</w:t>
            </w:r>
          </w:p>
        </w:tc>
        <w:tc>
          <w:tcPr>
            <w:tcW w:w="720" w:type="dxa"/>
            <w:vAlign w:val="center"/>
          </w:tcPr>
          <w:p w14:paraId="4C71D5B3"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46200998"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455B5200" w14:textId="77777777">
        <w:tc>
          <w:tcPr>
            <w:tcW w:w="468" w:type="dxa"/>
          </w:tcPr>
          <w:p w14:paraId="3030C269" w14:textId="77777777" w:rsidR="004F18C0" w:rsidRPr="00104D05" w:rsidRDefault="004F18C0" w:rsidP="00983806">
            <w:pPr>
              <w:rPr>
                <w:rFonts w:ascii="Arial" w:hAnsi="Arial" w:cs="Arial"/>
              </w:rPr>
            </w:pPr>
          </w:p>
          <w:p w14:paraId="599F1561" w14:textId="77777777" w:rsidR="004F18C0" w:rsidRPr="00104D05" w:rsidRDefault="004F18C0" w:rsidP="00983806">
            <w:pPr>
              <w:rPr>
                <w:rFonts w:ascii="Arial" w:hAnsi="Arial" w:cs="Arial"/>
              </w:rPr>
            </w:pPr>
            <w:r w:rsidRPr="00104D05">
              <w:rPr>
                <w:rFonts w:ascii="Arial" w:hAnsi="Arial" w:cs="Arial"/>
              </w:rPr>
              <w:t>2</w:t>
            </w:r>
          </w:p>
        </w:tc>
        <w:tc>
          <w:tcPr>
            <w:tcW w:w="8760" w:type="dxa"/>
          </w:tcPr>
          <w:p w14:paraId="4703FEE8" w14:textId="77777777" w:rsidR="004F18C0" w:rsidRPr="00104D05" w:rsidRDefault="004F18C0" w:rsidP="00983806">
            <w:pPr>
              <w:spacing w:after="120"/>
              <w:ind w:left="-17"/>
              <w:jc w:val="both"/>
              <w:rPr>
                <w:rFonts w:ascii="Arial" w:hAnsi="Arial" w:cs="Arial"/>
              </w:rPr>
            </w:pPr>
            <w:r w:rsidRPr="00104D05">
              <w:rPr>
                <w:rFonts w:ascii="Arial" w:hAnsi="Arial" w:cs="Arial"/>
              </w:rPr>
              <w:t>Work in excessively noisy environments above statutory control limits (</w:t>
            </w:r>
            <w:r w:rsidRPr="00104D05">
              <w:rPr>
                <w:rFonts w:ascii="Arial" w:hAnsi="Arial" w:cs="Arial"/>
                <w:i/>
              </w:rPr>
              <w:t>Highly unlikely to include examples associated with any office environments.  Examples might include use of woodworking machinery, road drilling, masonry cutting etc).</w:t>
            </w:r>
          </w:p>
        </w:tc>
        <w:tc>
          <w:tcPr>
            <w:tcW w:w="720" w:type="dxa"/>
            <w:vAlign w:val="center"/>
          </w:tcPr>
          <w:p w14:paraId="7F56EDDB"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44EFFA1F"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431E15CA" w14:textId="77777777">
        <w:tc>
          <w:tcPr>
            <w:tcW w:w="468" w:type="dxa"/>
          </w:tcPr>
          <w:p w14:paraId="5B65A290" w14:textId="77777777" w:rsidR="004F18C0" w:rsidRPr="00104D05" w:rsidRDefault="004F18C0" w:rsidP="00983806">
            <w:pPr>
              <w:rPr>
                <w:rFonts w:ascii="Arial" w:hAnsi="Arial" w:cs="Arial"/>
              </w:rPr>
            </w:pPr>
          </w:p>
          <w:p w14:paraId="651A62F9" w14:textId="77777777" w:rsidR="004F18C0" w:rsidRPr="00104D05" w:rsidRDefault="004F18C0" w:rsidP="00983806">
            <w:pPr>
              <w:rPr>
                <w:rFonts w:ascii="Arial" w:hAnsi="Arial" w:cs="Arial"/>
              </w:rPr>
            </w:pPr>
            <w:r w:rsidRPr="00104D05">
              <w:rPr>
                <w:rFonts w:ascii="Arial" w:hAnsi="Arial" w:cs="Arial"/>
              </w:rPr>
              <w:t>3</w:t>
            </w:r>
          </w:p>
        </w:tc>
        <w:tc>
          <w:tcPr>
            <w:tcW w:w="8760" w:type="dxa"/>
          </w:tcPr>
          <w:p w14:paraId="4053E38B" w14:textId="77777777" w:rsidR="004F18C0" w:rsidRPr="00104D05" w:rsidRDefault="004F18C0" w:rsidP="00983806">
            <w:pPr>
              <w:tabs>
                <w:tab w:val="left" w:pos="72"/>
              </w:tabs>
              <w:spacing w:after="120"/>
              <w:ind w:left="-17"/>
              <w:jc w:val="both"/>
              <w:rPr>
                <w:rFonts w:ascii="Arial" w:hAnsi="Arial" w:cs="Arial"/>
                <w:i/>
              </w:rPr>
            </w:pPr>
            <w:r w:rsidRPr="00104D05">
              <w:rPr>
                <w:rFonts w:ascii="Arial" w:hAnsi="Arial" w:cs="Arial"/>
              </w:rPr>
              <w:t>Work in unusual environmental conditions (</w:t>
            </w:r>
            <w:proofErr w:type="gramStart"/>
            <w:r w:rsidRPr="00104D05">
              <w:rPr>
                <w:rFonts w:ascii="Arial" w:hAnsi="Arial" w:cs="Arial"/>
                <w:i/>
              </w:rPr>
              <w:t>e.g.</w:t>
            </w:r>
            <w:proofErr w:type="gramEnd"/>
            <w:r w:rsidRPr="00104D05">
              <w:rPr>
                <w:rFonts w:ascii="Arial" w:hAnsi="Arial" w:cs="Arial"/>
                <w:i/>
              </w:rPr>
              <w:t xml:space="preserve"> where access or egress or free flow of air may be restricted or where there may be a </w:t>
            </w:r>
            <w:proofErr w:type="spellStart"/>
            <w:r w:rsidRPr="00104D05">
              <w:rPr>
                <w:rFonts w:ascii="Arial" w:hAnsi="Arial" w:cs="Arial"/>
                <w:i/>
              </w:rPr>
              <w:t>build up</w:t>
            </w:r>
            <w:proofErr w:type="spellEnd"/>
            <w:r w:rsidRPr="00104D05">
              <w:rPr>
                <w:rFonts w:ascii="Arial" w:hAnsi="Arial" w:cs="Arial"/>
                <w:i/>
              </w:rPr>
              <w:t xml:space="preserve"> of gases, vapours or fumes or the use of breathing apparatus is required).</w:t>
            </w:r>
          </w:p>
        </w:tc>
        <w:tc>
          <w:tcPr>
            <w:tcW w:w="720" w:type="dxa"/>
            <w:vAlign w:val="center"/>
          </w:tcPr>
          <w:p w14:paraId="6D4D135A"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40EC44F4"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389A9A6F" w14:textId="77777777">
        <w:tc>
          <w:tcPr>
            <w:tcW w:w="468" w:type="dxa"/>
          </w:tcPr>
          <w:p w14:paraId="7436B55B" w14:textId="77777777" w:rsidR="004F18C0" w:rsidRPr="00104D05" w:rsidRDefault="004F18C0" w:rsidP="00983806">
            <w:pPr>
              <w:rPr>
                <w:rFonts w:ascii="Arial" w:hAnsi="Arial" w:cs="Arial"/>
              </w:rPr>
            </w:pPr>
          </w:p>
          <w:p w14:paraId="71D84F21" w14:textId="77777777" w:rsidR="004F18C0" w:rsidRPr="00104D05" w:rsidRDefault="004F18C0" w:rsidP="00983806">
            <w:pPr>
              <w:rPr>
                <w:rFonts w:ascii="Arial" w:hAnsi="Arial" w:cs="Arial"/>
              </w:rPr>
            </w:pPr>
            <w:r w:rsidRPr="00104D05">
              <w:rPr>
                <w:rFonts w:ascii="Arial" w:hAnsi="Arial" w:cs="Arial"/>
              </w:rPr>
              <w:t>4</w:t>
            </w:r>
          </w:p>
        </w:tc>
        <w:tc>
          <w:tcPr>
            <w:tcW w:w="8760" w:type="dxa"/>
          </w:tcPr>
          <w:p w14:paraId="1260948F" w14:textId="77777777" w:rsidR="004F18C0" w:rsidRPr="00104D05" w:rsidRDefault="004F18C0" w:rsidP="00983806">
            <w:pPr>
              <w:tabs>
                <w:tab w:val="left" w:pos="57"/>
              </w:tabs>
              <w:spacing w:after="120"/>
              <w:ind w:left="-17"/>
              <w:jc w:val="both"/>
              <w:rPr>
                <w:rFonts w:ascii="Arial" w:hAnsi="Arial" w:cs="Arial"/>
              </w:rPr>
            </w:pPr>
            <w:r w:rsidRPr="00104D05">
              <w:rPr>
                <w:rFonts w:ascii="Arial" w:hAnsi="Arial" w:cs="Arial"/>
              </w:rPr>
              <w:t>Use of hand operated tools and equipment known to be associated with hand arm vibration syndrome (</w:t>
            </w:r>
            <w:proofErr w:type="gramStart"/>
            <w:r w:rsidRPr="00104D05">
              <w:rPr>
                <w:rFonts w:ascii="Arial" w:hAnsi="Arial" w:cs="Arial"/>
                <w:i/>
              </w:rPr>
              <w:t>e.g.</w:t>
            </w:r>
            <w:proofErr w:type="gramEnd"/>
            <w:r w:rsidRPr="00104D05">
              <w:rPr>
                <w:rFonts w:ascii="Arial" w:hAnsi="Arial" w:cs="Arial"/>
                <w:i/>
              </w:rPr>
              <w:t xml:space="preserve"> percussive metalworking tool; rotary handheld tool [not floor polishers]; grinders; percussive hammers and drills etc).</w:t>
            </w:r>
          </w:p>
        </w:tc>
        <w:tc>
          <w:tcPr>
            <w:tcW w:w="720" w:type="dxa"/>
            <w:vAlign w:val="center"/>
          </w:tcPr>
          <w:p w14:paraId="1E2FF743"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312D797E"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64812C0B" w14:textId="77777777">
        <w:tc>
          <w:tcPr>
            <w:tcW w:w="468" w:type="dxa"/>
          </w:tcPr>
          <w:p w14:paraId="1E236EFD" w14:textId="77777777" w:rsidR="004F18C0" w:rsidRPr="00104D05" w:rsidRDefault="004F18C0" w:rsidP="00983806">
            <w:pPr>
              <w:rPr>
                <w:rFonts w:ascii="Arial" w:hAnsi="Arial" w:cs="Arial"/>
              </w:rPr>
            </w:pPr>
          </w:p>
          <w:p w14:paraId="5065B182" w14:textId="77777777" w:rsidR="004F18C0" w:rsidRPr="00104D05" w:rsidRDefault="004F18C0" w:rsidP="00983806">
            <w:pPr>
              <w:rPr>
                <w:rFonts w:ascii="Arial" w:hAnsi="Arial" w:cs="Arial"/>
                <w:sz w:val="12"/>
                <w:szCs w:val="12"/>
              </w:rPr>
            </w:pPr>
          </w:p>
          <w:p w14:paraId="68579AA5" w14:textId="77777777" w:rsidR="004F18C0" w:rsidRPr="00104D05" w:rsidRDefault="004F18C0" w:rsidP="00983806">
            <w:pPr>
              <w:rPr>
                <w:rFonts w:ascii="Arial" w:hAnsi="Arial" w:cs="Arial"/>
              </w:rPr>
            </w:pPr>
            <w:r w:rsidRPr="00104D05">
              <w:rPr>
                <w:rFonts w:ascii="Arial" w:hAnsi="Arial" w:cs="Arial"/>
              </w:rPr>
              <w:t>5</w:t>
            </w:r>
          </w:p>
        </w:tc>
        <w:tc>
          <w:tcPr>
            <w:tcW w:w="8760" w:type="dxa"/>
          </w:tcPr>
          <w:p w14:paraId="03D4A4A8" w14:textId="77777777" w:rsidR="004F18C0" w:rsidRPr="00104D05" w:rsidRDefault="004F18C0" w:rsidP="00983806">
            <w:pPr>
              <w:spacing w:after="120"/>
              <w:ind w:left="-17"/>
              <w:jc w:val="both"/>
              <w:rPr>
                <w:rFonts w:ascii="Arial" w:hAnsi="Arial" w:cs="Arial"/>
                <w:i/>
              </w:rPr>
            </w:pPr>
            <w:r w:rsidRPr="00104D05">
              <w:rPr>
                <w:rFonts w:ascii="Arial" w:hAnsi="Arial" w:cs="Arial"/>
              </w:rPr>
              <w:t xml:space="preserve">Driving a heavy goods vehicle, coach, </w:t>
            </w:r>
            <w:proofErr w:type="gramStart"/>
            <w:r w:rsidRPr="00104D05">
              <w:rPr>
                <w:rFonts w:ascii="Arial" w:hAnsi="Arial" w:cs="Arial"/>
              </w:rPr>
              <w:t>bus</w:t>
            </w:r>
            <w:proofErr w:type="gramEnd"/>
            <w:r w:rsidRPr="00104D05">
              <w:rPr>
                <w:rFonts w:ascii="Arial" w:hAnsi="Arial" w:cs="Arial"/>
              </w:rPr>
              <w:t xml:space="preserve"> or minibus belonging to Lancashire County Council, transporting others in their own vehicle, or regularly transporting more than three other people as part of normal duties.</w:t>
            </w:r>
          </w:p>
        </w:tc>
        <w:tc>
          <w:tcPr>
            <w:tcW w:w="720" w:type="dxa"/>
            <w:vAlign w:val="center"/>
          </w:tcPr>
          <w:p w14:paraId="0FBD660D"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7000A9DB"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27312045" w14:textId="77777777">
        <w:tc>
          <w:tcPr>
            <w:tcW w:w="468" w:type="dxa"/>
          </w:tcPr>
          <w:p w14:paraId="4A839B01" w14:textId="77777777" w:rsidR="004F18C0" w:rsidRPr="00104D05" w:rsidRDefault="004F18C0" w:rsidP="00983806">
            <w:pPr>
              <w:rPr>
                <w:rFonts w:ascii="Arial" w:hAnsi="Arial" w:cs="Arial"/>
              </w:rPr>
            </w:pPr>
          </w:p>
          <w:p w14:paraId="35DE5C9E" w14:textId="77777777" w:rsidR="004F18C0" w:rsidRPr="00104D05" w:rsidRDefault="004F18C0" w:rsidP="00983806">
            <w:pPr>
              <w:rPr>
                <w:rFonts w:ascii="Arial" w:hAnsi="Arial" w:cs="Arial"/>
                <w:sz w:val="12"/>
                <w:szCs w:val="12"/>
              </w:rPr>
            </w:pPr>
          </w:p>
          <w:p w14:paraId="2E93D86A" w14:textId="77777777" w:rsidR="004F18C0" w:rsidRPr="00104D05" w:rsidRDefault="004F18C0" w:rsidP="00983806">
            <w:pPr>
              <w:rPr>
                <w:rFonts w:ascii="Arial" w:hAnsi="Arial" w:cs="Arial"/>
              </w:rPr>
            </w:pPr>
            <w:r w:rsidRPr="00104D05">
              <w:rPr>
                <w:rFonts w:ascii="Arial" w:hAnsi="Arial" w:cs="Arial"/>
              </w:rPr>
              <w:t>6</w:t>
            </w:r>
          </w:p>
        </w:tc>
        <w:tc>
          <w:tcPr>
            <w:tcW w:w="8760" w:type="dxa"/>
          </w:tcPr>
          <w:p w14:paraId="78E22B21" w14:textId="77777777" w:rsidR="004F18C0" w:rsidRPr="00104D05" w:rsidRDefault="004F18C0" w:rsidP="00983806">
            <w:pPr>
              <w:spacing w:after="120"/>
              <w:ind w:left="-17"/>
              <w:jc w:val="both"/>
              <w:rPr>
                <w:rFonts w:ascii="Arial" w:hAnsi="Arial" w:cs="Arial"/>
              </w:rPr>
            </w:pPr>
            <w:r w:rsidRPr="00104D05">
              <w:rPr>
                <w:rFonts w:ascii="Arial" w:hAnsi="Arial" w:cs="Arial"/>
              </w:rPr>
              <w:t>Some contact with hazardous substances (</w:t>
            </w:r>
            <w:proofErr w:type="gramStart"/>
            <w:r w:rsidRPr="00104D05">
              <w:rPr>
                <w:rFonts w:ascii="Arial" w:hAnsi="Arial" w:cs="Arial"/>
                <w:i/>
              </w:rPr>
              <w:t>e.g.</w:t>
            </w:r>
            <w:proofErr w:type="gramEnd"/>
            <w:r w:rsidRPr="00104D05">
              <w:rPr>
                <w:rFonts w:ascii="Arial" w:hAnsi="Arial" w:cs="Arial"/>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104D05">
              <w:rPr>
                <w:rFonts w:ascii="Arial" w:hAnsi="Arial" w:cs="Arial"/>
                <w:i/>
              </w:rPr>
              <w:t>gluteraldehyde</w:t>
            </w:r>
            <w:proofErr w:type="spellEnd"/>
            <w:r w:rsidRPr="00104D05">
              <w:rPr>
                <w:rFonts w:ascii="Arial" w:hAnsi="Arial" w:cs="Arial"/>
                <w:i/>
              </w:rPr>
              <w:t>; latex gloves).</w:t>
            </w:r>
          </w:p>
        </w:tc>
        <w:tc>
          <w:tcPr>
            <w:tcW w:w="720" w:type="dxa"/>
            <w:vAlign w:val="center"/>
          </w:tcPr>
          <w:p w14:paraId="179D7BEA"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0FA77B48"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67AE2A94" w14:textId="77777777">
        <w:tc>
          <w:tcPr>
            <w:tcW w:w="468" w:type="dxa"/>
          </w:tcPr>
          <w:p w14:paraId="22AFC9DD" w14:textId="77777777" w:rsidR="004F18C0" w:rsidRPr="00104D05" w:rsidRDefault="004F18C0" w:rsidP="00983806">
            <w:pPr>
              <w:rPr>
                <w:rFonts w:ascii="Arial" w:hAnsi="Arial" w:cs="Arial"/>
                <w:sz w:val="12"/>
                <w:szCs w:val="12"/>
              </w:rPr>
            </w:pPr>
          </w:p>
          <w:p w14:paraId="4CDFF21C" w14:textId="77777777" w:rsidR="004F18C0" w:rsidRPr="00104D05" w:rsidRDefault="004F18C0" w:rsidP="00983806">
            <w:pPr>
              <w:rPr>
                <w:rFonts w:ascii="Arial" w:hAnsi="Arial" w:cs="Arial"/>
              </w:rPr>
            </w:pPr>
            <w:r w:rsidRPr="00104D05">
              <w:rPr>
                <w:rFonts w:ascii="Arial" w:hAnsi="Arial" w:cs="Arial"/>
              </w:rPr>
              <w:t>7</w:t>
            </w:r>
          </w:p>
        </w:tc>
        <w:tc>
          <w:tcPr>
            <w:tcW w:w="8760" w:type="dxa"/>
          </w:tcPr>
          <w:p w14:paraId="4657F94F" w14:textId="77777777" w:rsidR="004F18C0" w:rsidRPr="00104D05" w:rsidRDefault="004F18C0" w:rsidP="00983806">
            <w:pPr>
              <w:spacing w:after="120"/>
              <w:ind w:left="-17"/>
              <w:jc w:val="both"/>
              <w:rPr>
                <w:rFonts w:ascii="Arial" w:hAnsi="Arial" w:cs="Arial"/>
                <w:i/>
              </w:rPr>
            </w:pPr>
            <w:r w:rsidRPr="00104D05">
              <w:rPr>
                <w:rFonts w:ascii="Arial" w:hAnsi="Arial" w:cs="Arial"/>
              </w:rPr>
              <w:t>Prolonged or frequent exposure to machine generated wood dust, or other heavy or excessive concentrations of mineral dust.</w:t>
            </w:r>
          </w:p>
        </w:tc>
        <w:tc>
          <w:tcPr>
            <w:tcW w:w="720" w:type="dxa"/>
            <w:vAlign w:val="center"/>
          </w:tcPr>
          <w:p w14:paraId="38041D12"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10DC1F6C"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76F1910D" w14:textId="77777777">
        <w:tc>
          <w:tcPr>
            <w:tcW w:w="468" w:type="dxa"/>
          </w:tcPr>
          <w:p w14:paraId="1FA46063" w14:textId="77777777" w:rsidR="004F18C0" w:rsidRPr="00104D05" w:rsidRDefault="004F18C0" w:rsidP="00983806">
            <w:pPr>
              <w:rPr>
                <w:rFonts w:ascii="Arial" w:hAnsi="Arial" w:cs="Arial"/>
              </w:rPr>
            </w:pPr>
            <w:r w:rsidRPr="00104D05">
              <w:rPr>
                <w:rFonts w:ascii="Arial" w:hAnsi="Arial" w:cs="Arial"/>
              </w:rPr>
              <w:t>8</w:t>
            </w:r>
          </w:p>
        </w:tc>
        <w:tc>
          <w:tcPr>
            <w:tcW w:w="8760" w:type="dxa"/>
          </w:tcPr>
          <w:p w14:paraId="001269AB" w14:textId="77777777" w:rsidR="004F18C0" w:rsidRPr="00104D05" w:rsidRDefault="004F18C0" w:rsidP="00983806">
            <w:pPr>
              <w:spacing w:after="120"/>
              <w:ind w:left="-17"/>
              <w:jc w:val="both"/>
              <w:rPr>
                <w:rFonts w:ascii="Arial" w:hAnsi="Arial" w:cs="Arial"/>
              </w:rPr>
            </w:pPr>
            <w:r w:rsidRPr="00104D05">
              <w:rPr>
                <w:rFonts w:ascii="Arial" w:hAnsi="Arial" w:cs="Arial"/>
              </w:rPr>
              <w:t>Work with lead or lead-based products (</w:t>
            </w:r>
            <w:proofErr w:type="gramStart"/>
            <w:r w:rsidRPr="00104D05">
              <w:rPr>
                <w:rFonts w:ascii="Arial" w:hAnsi="Arial" w:cs="Arial"/>
                <w:i/>
              </w:rPr>
              <w:t>e.g.</w:t>
            </w:r>
            <w:proofErr w:type="gramEnd"/>
            <w:r w:rsidRPr="00104D05">
              <w:rPr>
                <w:rFonts w:ascii="Arial" w:hAnsi="Arial" w:cs="Arial"/>
                <w:i/>
              </w:rPr>
              <w:t xml:space="preserve"> some paints).</w:t>
            </w:r>
          </w:p>
        </w:tc>
        <w:tc>
          <w:tcPr>
            <w:tcW w:w="720" w:type="dxa"/>
            <w:vAlign w:val="center"/>
          </w:tcPr>
          <w:p w14:paraId="5D6C8555"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27440146" w14:textId="77777777" w:rsidR="004F18C0" w:rsidRPr="00104D05" w:rsidRDefault="004F18C0" w:rsidP="00983806">
            <w:pPr>
              <w:jc w:val="center"/>
              <w:rPr>
                <w:rFonts w:ascii="Arial" w:hAnsi="Arial" w:cs="Arial"/>
                <w:b/>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789676D6" w14:textId="77777777">
        <w:tc>
          <w:tcPr>
            <w:tcW w:w="468" w:type="dxa"/>
          </w:tcPr>
          <w:p w14:paraId="7304D699" w14:textId="77777777" w:rsidR="004F18C0" w:rsidRPr="00104D05" w:rsidRDefault="004F18C0" w:rsidP="00983806">
            <w:pPr>
              <w:rPr>
                <w:rFonts w:ascii="Arial" w:hAnsi="Arial" w:cs="Arial"/>
              </w:rPr>
            </w:pPr>
            <w:r w:rsidRPr="00104D05">
              <w:rPr>
                <w:rFonts w:ascii="Arial" w:hAnsi="Arial" w:cs="Arial"/>
              </w:rPr>
              <w:t>9</w:t>
            </w:r>
          </w:p>
        </w:tc>
        <w:tc>
          <w:tcPr>
            <w:tcW w:w="8760" w:type="dxa"/>
          </w:tcPr>
          <w:p w14:paraId="1BA9AEDC" w14:textId="77777777" w:rsidR="004F18C0" w:rsidRPr="00104D05" w:rsidRDefault="004F18C0" w:rsidP="00983806">
            <w:pPr>
              <w:spacing w:after="120"/>
              <w:ind w:left="-17"/>
              <w:jc w:val="both"/>
              <w:rPr>
                <w:rFonts w:ascii="Arial" w:hAnsi="Arial" w:cs="Arial"/>
                <w:i/>
              </w:rPr>
            </w:pPr>
            <w:r w:rsidRPr="00104D05">
              <w:rPr>
                <w:rFonts w:ascii="Arial" w:hAnsi="Arial" w:cs="Arial"/>
              </w:rPr>
              <w:t>Food handling/preparation (of raw or uncooked food only).</w:t>
            </w:r>
          </w:p>
        </w:tc>
        <w:tc>
          <w:tcPr>
            <w:tcW w:w="720" w:type="dxa"/>
            <w:vAlign w:val="center"/>
          </w:tcPr>
          <w:p w14:paraId="57A5EA63"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vAlign w:val="center"/>
          </w:tcPr>
          <w:p w14:paraId="131DC836" w14:textId="77777777" w:rsidR="004F18C0" w:rsidRPr="00104D05" w:rsidRDefault="004F18C0" w:rsidP="00983806">
            <w:pPr>
              <w:jc w:val="center"/>
              <w:rPr>
                <w:rFonts w:ascii="Arial" w:hAnsi="Arial" w:cs="Arial"/>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021A2119" w14:textId="77777777">
        <w:tc>
          <w:tcPr>
            <w:tcW w:w="468" w:type="dxa"/>
            <w:tcBorders>
              <w:top w:val="single" w:sz="4" w:space="0" w:color="auto"/>
              <w:left w:val="single" w:sz="4" w:space="0" w:color="auto"/>
              <w:bottom w:val="single" w:sz="4" w:space="0" w:color="auto"/>
              <w:right w:val="single" w:sz="4" w:space="0" w:color="auto"/>
            </w:tcBorders>
          </w:tcPr>
          <w:p w14:paraId="3F59EAED" w14:textId="77777777" w:rsidR="004F18C0" w:rsidRPr="00104D05" w:rsidRDefault="004F18C0" w:rsidP="00983806">
            <w:pPr>
              <w:rPr>
                <w:rFonts w:ascii="Arial" w:hAnsi="Arial" w:cs="Arial"/>
              </w:rPr>
            </w:pPr>
          </w:p>
          <w:p w14:paraId="7796513F" w14:textId="77777777" w:rsidR="004F18C0" w:rsidRPr="00104D05" w:rsidRDefault="004F18C0" w:rsidP="00983806">
            <w:pPr>
              <w:rPr>
                <w:rFonts w:ascii="Arial" w:hAnsi="Arial" w:cs="Arial"/>
              </w:rPr>
            </w:pPr>
            <w:r w:rsidRPr="00104D05">
              <w:rPr>
                <w:rFonts w:ascii="Arial" w:hAnsi="Arial" w:cs="Arial"/>
              </w:rPr>
              <w:t>10</w:t>
            </w:r>
          </w:p>
        </w:tc>
        <w:tc>
          <w:tcPr>
            <w:tcW w:w="8760" w:type="dxa"/>
            <w:tcBorders>
              <w:top w:val="single" w:sz="4" w:space="0" w:color="auto"/>
              <w:left w:val="single" w:sz="4" w:space="0" w:color="auto"/>
              <w:bottom w:val="single" w:sz="4" w:space="0" w:color="auto"/>
              <w:right w:val="single" w:sz="4" w:space="0" w:color="auto"/>
            </w:tcBorders>
          </w:tcPr>
          <w:p w14:paraId="5CB7E535" w14:textId="77777777" w:rsidR="004F18C0" w:rsidRPr="00104D05" w:rsidRDefault="004F18C0" w:rsidP="00983806">
            <w:pPr>
              <w:spacing w:after="120"/>
              <w:ind w:left="-17"/>
              <w:jc w:val="both"/>
              <w:rPr>
                <w:rFonts w:ascii="Arial" w:hAnsi="Arial" w:cs="Arial"/>
              </w:rPr>
            </w:pPr>
            <w:r w:rsidRPr="00104D05">
              <w:rPr>
                <w:rFonts w:ascii="Arial" w:hAnsi="Arial" w:cs="Arial"/>
              </w:rPr>
              <w:t>Occupational fieldwork or work in extreme conditions (</w:t>
            </w:r>
            <w:proofErr w:type="gramStart"/>
            <w:r w:rsidRPr="00104D05">
              <w:rPr>
                <w:rFonts w:ascii="Arial" w:hAnsi="Arial" w:cs="Arial"/>
              </w:rPr>
              <w:t>e.g.</w:t>
            </w:r>
            <w:proofErr w:type="gramEnd"/>
            <w:r w:rsidRPr="00104D05">
              <w:rPr>
                <w:rFonts w:ascii="Arial" w:hAnsi="Arial" w:cs="Arial"/>
              </w:rPr>
              <w:t xml:space="preserve">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15E0FDE5" w14:textId="77777777" w:rsidR="004F18C0" w:rsidRPr="00104D05" w:rsidRDefault="004F18C0" w:rsidP="00983806">
            <w:pPr>
              <w:jc w:val="center"/>
              <w:rPr>
                <w:rFonts w:ascii="Arial" w:hAnsi="Arial" w:cs="Arial"/>
                <w:b/>
                <w:sz w:val="28"/>
                <w:szCs w:val="28"/>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378F349" w14:textId="77777777" w:rsidR="004F18C0" w:rsidRPr="00104D05" w:rsidRDefault="004F18C0" w:rsidP="00983806">
            <w:pPr>
              <w:jc w:val="center"/>
              <w:rPr>
                <w:rFonts w:ascii="Arial" w:hAnsi="Arial" w:cs="Arial"/>
                <w:b/>
                <w:sz w:val="28"/>
                <w:szCs w:val="28"/>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bl>
    <w:p w14:paraId="3F746D03" w14:textId="77777777" w:rsidR="004F18C0" w:rsidRPr="00104D05" w:rsidRDefault="004F18C0" w:rsidP="00983806">
      <w:pPr>
        <w:tabs>
          <w:tab w:val="left" w:pos="360"/>
        </w:tabs>
        <w:ind w:left="360" w:right="-172" w:hanging="360"/>
        <w:rPr>
          <w:rFonts w:ascii="Arial" w:hAnsi="Arial" w:cs="Arial"/>
          <w:b/>
        </w:rPr>
      </w:pPr>
    </w:p>
    <w:p w14:paraId="7086D705" w14:textId="77777777" w:rsidR="004F18C0" w:rsidRPr="00104D05" w:rsidRDefault="004F18C0" w:rsidP="00983806">
      <w:pPr>
        <w:tabs>
          <w:tab w:val="left" w:pos="360"/>
        </w:tabs>
        <w:ind w:left="360" w:right="-172" w:hanging="360"/>
        <w:rPr>
          <w:rFonts w:ascii="Arial" w:hAnsi="Arial" w:cs="Arial"/>
        </w:rPr>
      </w:pPr>
      <w:r w:rsidRPr="00104D05">
        <w:rPr>
          <w:rFonts w:ascii="Arial" w:hAnsi="Arial" w:cs="Arial"/>
          <w:b/>
        </w:rPr>
        <w:t>B.</w:t>
      </w:r>
      <w:r w:rsidRPr="00104D05">
        <w:rPr>
          <w:rFonts w:ascii="Arial" w:hAnsi="Arial" w:cs="Arial"/>
          <w:b/>
        </w:rPr>
        <w:tab/>
        <w:t>The job to which this form refers will or may involve one or more of the following activities.  (Please indicate YES or NO)</w:t>
      </w:r>
    </w:p>
    <w:p w14:paraId="7FF3BDDE" w14:textId="77777777" w:rsidR="004F18C0" w:rsidRPr="00104D05" w:rsidRDefault="004F18C0" w:rsidP="00983806">
      <w:pPr>
        <w:rPr>
          <w:rFonts w:ascii="Arial" w:hAnsi="Arial" w:cs="Arial"/>
          <w:sz w:val="12"/>
          <w:szCs w:val="12"/>
        </w:rPr>
      </w:pPr>
    </w:p>
    <w:p w14:paraId="45C00D26" w14:textId="059A4D53" w:rsidR="004F18C0" w:rsidRPr="00AD51F2" w:rsidRDefault="004F18C0" w:rsidP="00983806">
      <w:pPr>
        <w:rPr>
          <w:rFonts w:ascii="Arial" w:hAnsi="Arial" w:cs="Arial"/>
          <w:b/>
        </w:rPr>
      </w:pPr>
      <w:r w:rsidRPr="00104D05">
        <w:rPr>
          <w:rFonts w:ascii="Arial" w:hAnsi="Arial" w:cs="Arial"/>
          <w:b/>
        </w:rPr>
        <w:t>This section is for the information of applicants and does not facilitate a referral to Occupational Health.</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4F18C0" w:rsidRPr="00104D05" w14:paraId="070EF9B6" w14:textId="77777777">
        <w:tc>
          <w:tcPr>
            <w:tcW w:w="468" w:type="dxa"/>
          </w:tcPr>
          <w:p w14:paraId="73C53F79" w14:textId="77777777" w:rsidR="004F18C0" w:rsidRPr="00104D05" w:rsidRDefault="004F18C0" w:rsidP="00983806">
            <w:pPr>
              <w:rPr>
                <w:rFonts w:ascii="Arial" w:hAnsi="Arial" w:cs="Arial"/>
                <w:sz w:val="12"/>
                <w:szCs w:val="12"/>
              </w:rPr>
            </w:pPr>
          </w:p>
        </w:tc>
        <w:tc>
          <w:tcPr>
            <w:tcW w:w="8760" w:type="dxa"/>
          </w:tcPr>
          <w:p w14:paraId="7120E889" w14:textId="77777777" w:rsidR="004F18C0" w:rsidRPr="00104D05" w:rsidRDefault="004F18C0" w:rsidP="00983806">
            <w:pPr>
              <w:jc w:val="both"/>
              <w:rPr>
                <w:rFonts w:ascii="Arial" w:hAnsi="Arial" w:cs="Arial"/>
              </w:rPr>
            </w:pPr>
          </w:p>
        </w:tc>
        <w:tc>
          <w:tcPr>
            <w:tcW w:w="735" w:type="dxa"/>
            <w:gridSpan w:val="2"/>
          </w:tcPr>
          <w:p w14:paraId="1685B90C" w14:textId="77777777" w:rsidR="004F18C0" w:rsidRPr="00104D05" w:rsidRDefault="004F18C0" w:rsidP="00983806">
            <w:pPr>
              <w:jc w:val="center"/>
              <w:rPr>
                <w:rFonts w:ascii="Arial" w:hAnsi="Arial" w:cs="Arial"/>
                <w:b/>
              </w:rPr>
            </w:pPr>
            <w:r w:rsidRPr="00104D05">
              <w:rPr>
                <w:rFonts w:ascii="Arial" w:hAnsi="Arial" w:cs="Arial"/>
                <w:b/>
              </w:rPr>
              <w:t>YES</w:t>
            </w:r>
          </w:p>
        </w:tc>
        <w:tc>
          <w:tcPr>
            <w:tcW w:w="585" w:type="dxa"/>
          </w:tcPr>
          <w:p w14:paraId="2318BCC8" w14:textId="77777777" w:rsidR="004F18C0" w:rsidRPr="00104D05" w:rsidRDefault="004F18C0" w:rsidP="00983806">
            <w:pPr>
              <w:jc w:val="center"/>
              <w:rPr>
                <w:rFonts w:ascii="Arial" w:hAnsi="Arial" w:cs="Arial"/>
                <w:b/>
              </w:rPr>
            </w:pPr>
            <w:r w:rsidRPr="00104D05">
              <w:rPr>
                <w:rFonts w:ascii="Arial" w:hAnsi="Arial" w:cs="Arial"/>
                <w:b/>
              </w:rPr>
              <w:t>NO</w:t>
            </w:r>
          </w:p>
        </w:tc>
      </w:tr>
      <w:tr w:rsidR="004F18C0" w:rsidRPr="00104D05" w14:paraId="2042A6D0" w14:textId="77777777">
        <w:tc>
          <w:tcPr>
            <w:tcW w:w="468" w:type="dxa"/>
          </w:tcPr>
          <w:p w14:paraId="648E5F4E" w14:textId="77777777" w:rsidR="004F18C0" w:rsidRPr="00104D05" w:rsidRDefault="004F18C0" w:rsidP="00983806">
            <w:pPr>
              <w:rPr>
                <w:rFonts w:ascii="Arial" w:hAnsi="Arial" w:cs="Arial"/>
              </w:rPr>
            </w:pPr>
          </w:p>
          <w:p w14:paraId="44EB2946" w14:textId="77777777" w:rsidR="004F18C0" w:rsidRPr="00104D05" w:rsidRDefault="004F18C0" w:rsidP="00983806">
            <w:pPr>
              <w:rPr>
                <w:rFonts w:ascii="Arial" w:hAnsi="Arial" w:cs="Arial"/>
              </w:rPr>
            </w:pPr>
            <w:r w:rsidRPr="00104D05">
              <w:rPr>
                <w:rFonts w:ascii="Arial" w:hAnsi="Arial" w:cs="Arial"/>
              </w:rPr>
              <w:t>11</w:t>
            </w:r>
          </w:p>
        </w:tc>
        <w:tc>
          <w:tcPr>
            <w:tcW w:w="8760" w:type="dxa"/>
          </w:tcPr>
          <w:p w14:paraId="0C9B3887" w14:textId="77777777" w:rsidR="004F18C0" w:rsidRPr="00104D05" w:rsidRDefault="004F18C0" w:rsidP="00983806">
            <w:pPr>
              <w:spacing w:after="120"/>
              <w:jc w:val="both"/>
              <w:rPr>
                <w:rFonts w:ascii="Arial" w:hAnsi="Arial" w:cs="Arial"/>
              </w:rPr>
            </w:pPr>
            <w:r w:rsidRPr="00104D05">
              <w:rPr>
                <w:rFonts w:ascii="Arial" w:hAnsi="Arial" w:cs="Arial"/>
              </w:rPr>
              <w:t xml:space="preserve">Face to face contact with the public/service users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at sensitive front line posts re abuse, aggression, assault).</w:t>
            </w:r>
          </w:p>
        </w:tc>
        <w:tc>
          <w:tcPr>
            <w:tcW w:w="720" w:type="dxa"/>
            <w:vAlign w:val="center"/>
          </w:tcPr>
          <w:p w14:paraId="39D43B35" w14:textId="77777777" w:rsidR="004F18C0" w:rsidRPr="00104D05" w:rsidRDefault="004F18C0" w:rsidP="00983806">
            <w:pPr>
              <w:jc w:val="center"/>
              <w:rPr>
                <w:rFonts w:ascii="Arial" w:hAnsi="Arial" w:cs="Arial"/>
                <w:sz w:val="12"/>
                <w:szCs w:val="12"/>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1DF02185"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287CCA99" w14:textId="77777777">
        <w:tc>
          <w:tcPr>
            <w:tcW w:w="468" w:type="dxa"/>
          </w:tcPr>
          <w:p w14:paraId="38063595" w14:textId="77777777" w:rsidR="004F18C0" w:rsidRPr="00104D05" w:rsidRDefault="004F18C0" w:rsidP="00983806">
            <w:pPr>
              <w:rPr>
                <w:rFonts w:ascii="Arial" w:hAnsi="Arial" w:cs="Arial"/>
              </w:rPr>
            </w:pPr>
            <w:r w:rsidRPr="00104D05">
              <w:rPr>
                <w:rFonts w:ascii="Arial" w:hAnsi="Arial" w:cs="Arial"/>
              </w:rPr>
              <w:t>12</w:t>
            </w:r>
          </w:p>
        </w:tc>
        <w:tc>
          <w:tcPr>
            <w:tcW w:w="8760" w:type="dxa"/>
          </w:tcPr>
          <w:p w14:paraId="61425B8F" w14:textId="77777777" w:rsidR="004F18C0" w:rsidRPr="00104D05" w:rsidRDefault="004F18C0" w:rsidP="00983806">
            <w:pPr>
              <w:jc w:val="both"/>
              <w:rPr>
                <w:rFonts w:ascii="Arial" w:hAnsi="Arial" w:cs="Arial"/>
              </w:rPr>
            </w:pPr>
            <w:r w:rsidRPr="00104D05">
              <w:rPr>
                <w:rFonts w:ascii="Arial" w:hAnsi="Arial" w:cs="Arial"/>
              </w:rPr>
              <w:t>Working in isolation/lone working.</w:t>
            </w:r>
          </w:p>
          <w:p w14:paraId="49BF7343" w14:textId="77777777" w:rsidR="004F18C0" w:rsidRPr="00104D05" w:rsidRDefault="004F18C0" w:rsidP="00983806">
            <w:pPr>
              <w:jc w:val="both"/>
              <w:rPr>
                <w:rFonts w:ascii="Arial" w:hAnsi="Arial" w:cs="Arial"/>
              </w:rPr>
            </w:pPr>
          </w:p>
        </w:tc>
        <w:tc>
          <w:tcPr>
            <w:tcW w:w="720" w:type="dxa"/>
            <w:vAlign w:val="center"/>
          </w:tcPr>
          <w:p w14:paraId="50B5A3E9"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635E01ED"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528529F7" w14:textId="77777777">
        <w:tc>
          <w:tcPr>
            <w:tcW w:w="468" w:type="dxa"/>
          </w:tcPr>
          <w:p w14:paraId="56751FD4" w14:textId="77777777" w:rsidR="004F18C0" w:rsidRPr="00104D05" w:rsidRDefault="004F18C0" w:rsidP="00983806">
            <w:pPr>
              <w:rPr>
                <w:rFonts w:ascii="Arial" w:hAnsi="Arial" w:cs="Arial"/>
              </w:rPr>
            </w:pPr>
            <w:r w:rsidRPr="00104D05">
              <w:rPr>
                <w:rFonts w:ascii="Arial" w:hAnsi="Arial" w:cs="Arial"/>
              </w:rPr>
              <w:t>13</w:t>
            </w:r>
          </w:p>
        </w:tc>
        <w:tc>
          <w:tcPr>
            <w:tcW w:w="8760" w:type="dxa"/>
          </w:tcPr>
          <w:p w14:paraId="6652F675" w14:textId="77777777" w:rsidR="004F18C0" w:rsidRPr="00104D05" w:rsidRDefault="004F18C0" w:rsidP="00983806">
            <w:pPr>
              <w:jc w:val="both"/>
              <w:rPr>
                <w:rFonts w:ascii="Arial" w:hAnsi="Arial" w:cs="Arial"/>
                <w:i/>
              </w:rPr>
            </w:pPr>
            <w:r w:rsidRPr="00104D05">
              <w:rPr>
                <w:rFonts w:ascii="Arial" w:hAnsi="Arial" w:cs="Arial"/>
              </w:rPr>
              <w:t xml:space="preserve">Work with electrical wiring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colour blindness).</w:t>
            </w:r>
          </w:p>
          <w:p w14:paraId="17C5DCAB" w14:textId="77777777" w:rsidR="004F18C0" w:rsidRPr="00104D05" w:rsidRDefault="004F18C0" w:rsidP="00983806">
            <w:pPr>
              <w:jc w:val="both"/>
              <w:rPr>
                <w:rFonts w:ascii="Arial" w:hAnsi="Arial" w:cs="Arial"/>
              </w:rPr>
            </w:pPr>
          </w:p>
        </w:tc>
        <w:tc>
          <w:tcPr>
            <w:tcW w:w="720" w:type="dxa"/>
            <w:vAlign w:val="center"/>
          </w:tcPr>
          <w:p w14:paraId="1CAF50C2"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0CB9E4A4"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443B2B2B" w14:textId="77777777">
        <w:tc>
          <w:tcPr>
            <w:tcW w:w="468" w:type="dxa"/>
          </w:tcPr>
          <w:p w14:paraId="59A7C005" w14:textId="77777777" w:rsidR="004F18C0" w:rsidRPr="00104D05" w:rsidRDefault="004F18C0" w:rsidP="00983806">
            <w:pPr>
              <w:rPr>
                <w:rFonts w:ascii="Arial" w:hAnsi="Arial" w:cs="Arial"/>
              </w:rPr>
            </w:pPr>
          </w:p>
          <w:p w14:paraId="137E711C" w14:textId="77777777" w:rsidR="004F18C0" w:rsidRPr="00104D05" w:rsidRDefault="004F18C0" w:rsidP="00983806">
            <w:pPr>
              <w:rPr>
                <w:rFonts w:ascii="Arial" w:hAnsi="Arial" w:cs="Arial"/>
              </w:rPr>
            </w:pPr>
            <w:r w:rsidRPr="00104D05">
              <w:rPr>
                <w:rFonts w:ascii="Arial" w:hAnsi="Arial" w:cs="Arial"/>
              </w:rPr>
              <w:t>14</w:t>
            </w:r>
          </w:p>
        </w:tc>
        <w:tc>
          <w:tcPr>
            <w:tcW w:w="8760" w:type="dxa"/>
          </w:tcPr>
          <w:p w14:paraId="74C60B39" w14:textId="77777777" w:rsidR="004F18C0" w:rsidRPr="00104D05" w:rsidRDefault="004F18C0" w:rsidP="00983806">
            <w:pPr>
              <w:spacing w:after="120"/>
              <w:jc w:val="both"/>
              <w:rPr>
                <w:rFonts w:ascii="Arial" w:hAnsi="Arial" w:cs="Arial"/>
                <w:i/>
              </w:rPr>
            </w:pPr>
            <w:r w:rsidRPr="00104D05">
              <w:rPr>
                <w:rFonts w:ascii="Arial" w:hAnsi="Arial" w:cs="Arial"/>
              </w:rPr>
              <w:t>Work where there may be an increased risk of needlestick injuries or blood borne infections HIV; Hepatitis B; Hepatitis C: (</w:t>
            </w:r>
            <w:proofErr w:type="gramStart"/>
            <w:r w:rsidRPr="00104D05">
              <w:rPr>
                <w:rFonts w:ascii="Arial" w:hAnsi="Arial" w:cs="Arial"/>
                <w:i/>
              </w:rPr>
              <w:t>e.g.</w:t>
            </w:r>
            <w:proofErr w:type="gramEnd"/>
            <w:r w:rsidRPr="00104D05">
              <w:rPr>
                <w:rFonts w:ascii="Arial" w:hAnsi="Arial" w:cs="Arial"/>
              </w:rPr>
              <w:t xml:space="preserve"> </w:t>
            </w:r>
            <w:r w:rsidRPr="00104D05">
              <w:rPr>
                <w:rFonts w:ascii="Arial" w:hAnsi="Arial" w:cs="Arial"/>
                <w:i/>
              </w:rPr>
              <w:t>site supervisors; site work, grounds or buildings maintenance, gardeners; some carers).</w:t>
            </w:r>
          </w:p>
        </w:tc>
        <w:tc>
          <w:tcPr>
            <w:tcW w:w="720" w:type="dxa"/>
            <w:vAlign w:val="center"/>
          </w:tcPr>
          <w:p w14:paraId="6CA9718E"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3B764B7F"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1D4C75AB" w14:textId="77777777">
        <w:tc>
          <w:tcPr>
            <w:tcW w:w="468" w:type="dxa"/>
          </w:tcPr>
          <w:p w14:paraId="2CF3D6E8" w14:textId="77777777" w:rsidR="004F18C0" w:rsidRPr="00104D05" w:rsidRDefault="004F18C0" w:rsidP="00983806">
            <w:pPr>
              <w:rPr>
                <w:rFonts w:ascii="Arial" w:hAnsi="Arial" w:cs="Arial"/>
              </w:rPr>
            </w:pPr>
          </w:p>
          <w:p w14:paraId="2188444C" w14:textId="77777777" w:rsidR="004F18C0" w:rsidRPr="00104D05" w:rsidRDefault="004F18C0" w:rsidP="00983806">
            <w:pPr>
              <w:rPr>
                <w:rFonts w:ascii="Arial" w:hAnsi="Arial" w:cs="Arial"/>
              </w:rPr>
            </w:pPr>
            <w:r w:rsidRPr="00104D05">
              <w:rPr>
                <w:rFonts w:ascii="Arial" w:hAnsi="Arial" w:cs="Arial"/>
              </w:rPr>
              <w:t>15</w:t>
            </w:r>
          </w:p>
        </w:tc>
        <w:tc>
          <w:tcPr>
            <w:tcW w:w="8760" w:type="dxa"/>
          </w:tcPr>
          <w:p w14:paraId="03B0CC10" w14:textId="77777777" w:rsidR="004F18C0" w:rsidRPr="00104D05" w:rsidRDefault="004F18C0" w:rsidP="00983806">
            <w:pPr>
              <w:spacing w:after="120"/>
              <w:jc w:val="both"/>
              <w:rPr>
                <w:rFonts w:ascii="Arial" w:hAnsi="Arial" w:cs="Arial"/>
                <w:i/>
              </w:rPr>
            </w:pPr>
            <w:r w:rsidRPr="00104D05">
              <w:rPr>
                <w:rFonts w:ascii="Arial" w:hAnsi="Arial" w:cs="Arial"/>
              </w:rPr>
              <w:t xml:space="preserve">Work that may bring the employee into contact with rats, rat contaminated ground or other animals or livestock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risk of </w:t>
            </w:r>
            <w:proofErr w:type="spellStart"/>
            <w:r w:rsidRPr="00104D05">
              <w:rPr>
                <w:rFonts w:ascii="Arial" w:hAnsi="Arial" w:cs="Arial"/>
                <w:i/>
              </w:rPr>
              <w:t>weils</w:t>
            </w:r>
            <w:proofErr w:type="spellEnd"/>
            <w:r w:rsidRPr="00104D05">
              <w:rPr>
                <w:rFonts w:ascii="Arial" w:hAnsi="Arial" w:cs="Arial"/>
                <w:i/>
              </w:rPr>
              <w:t xml:space="preserve"> disease, other animal borne diseases, zoonoses).</w:t>
            </w:r>
          </w:p>
        </w:tc>
        <w:tc>
          <w:tcPr>
            <w:tcW w:w="720" w:type="dxa"/>
            <w:vAlign w:val="center"/>
          </w:tcPr>
          <w:p w14:paraId="30913AFC"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4E909FBA"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36A4D078" w14:textId="77777777">
        <w:tc>
          <w:tcPr>
            <w:tcW w:w="468" w:type="dxa"/>
          </w:tcPr>
          <w:p w14:paraId="194AE575" w14:textId="77777777" w:rsidR="004F18C0" w:rsidRPr="00104D05" w:rsidRDefault="004F18C0" w:rsidP="00983806">
            <w:pPr>
              <w:rPr>
                <w:rFonts w:ascii="Arial" w:hAnsi="Arial" w:cs="Arial"/>
              </w:rPr>
            </w:pPr>
          </w:p>
          <w:p w14:paraId="69518627" w14:textId="77777777" w:rsidR="004F18C0" w:rsidRPr="00104D05" w:rsidRDefault="004F18C0" w:rsidP="00983806">
            <w:pPr>
              <w:rPr>
                <w:rFonts w:ascii="Arial" w:hAnsi="Arial" w:cs="Arial"/>
              </w:rPr>
            </w:pPr>
            <w:r w:rsidRPr="00104D05">
              <w:rPr>
                <w:rFonts w:ascii="Arial" w:hAnsi="Arial" w:cs="Arial"/>
              </w:rPr>
              <w:t>16</w:t>
            </w:r>
          </w:p>
        </w:tc>
        <w:tc>
          <w:tcPr>
            <w:tcW w:w="8760" w:type="dxa"/>
          </w:tcPr>
          <w:p w14:paraId="77947F66" w14:textId="77777777" w:rsidR="004F18C0" w:rsidRPr="00104D05" w:rsidRDefault="004F18C0" w:rsidP="00983806">
            <w:pPr>
              <w:spacing w:after="120"/>
              <w:jc w:val="both"/>
              <w:rPr>
                <w:rFonts w:ascii="Arial" w:hAnsi="Arial" w:cs="Arial"/>
              </w:rPr>
            </w:pPr>
            <w:r w:rsidRPr="00104D05">
              <w:rPr>
                <w:rFonts w:ascii="Arial" w:hAnsi="Arial" w:cs="Arial"/>
              </w:rPr>
              <w:t>Manual</w:t>
            </w:r>
            <w:r w:rsidRPr="00104D05">
              <w:rPr>
                <w:rFonts w:ascii="Arial" w:hAnsi="Arial" w:cs="Arial"/>
                <w:i/>
              </w:rPr>
              <w:t xml:space="preserve"> </w:t>
            </w:r>
            <w:r w:rsidRPr="00104D05">
              <w:rPr>
                <w:rFonts w:ascii="Arial" w:hAnsi="Arial" w:cs="Arial"/>
              </w:rPr>
              <w:t xml:space="preserve">handling </w:t>
            </w:r>
            <w:r w:rsidRPr="00104D05">
              <w:rPr>
                <w:rFonts w:ascii="Arial" w:hAnsi="Arial" w:cs="Arial"/>
                <w:i/>
              </w:rPr>
              <w:t xml:space="preserve">(other than routine office/administrative lifting and carrying </w:t>
            </w:r>
            <w:proofErr w:type="gramStart"/>
            <w:r w:rsidRPr="00104D05">
              <w:rPr>
                <w:rFonts w:ascii="Arial" w:hAnsi="Arial" w:cs="Arial"/>
                <w:i/>
              </w:rPr>
              <w:t>e.g.</w:t>
            </w:r>
            <w:proofErr w:type="gramEnd"/>
            <w:r w:rsidRPr="00104D05">
              <w:rPr>
                <w:rFonts w:ascii="Arial" w:hAnsi="Arial" w:cs="Arial"/>
                <w:i/>
              </w:rPr>
              <w:t xml:space="preserve"> assisting / moving service users with mobility problems, </w:t>
            </w:r>
            <w:proofErr w:type="spellStart"/>
            <w:r w:rsidRPr="00104D05">
              <w:rPr>
                <w:rFonts w:ascii="Arial" w:hAnsi="Arial" w:cs="Arial"/>
                <w:i/>
              </w:rPr>
              <w:t>portering</w:t>
            </w:r>
            <w:proofErr w:type="spellEnd"/>
            <w:r w:rsidRPr="00104D05">
              <w:rPr>
                <w:rFonts w:ascii="Arial" w:hAnsi="Arial" w:cs="Arial"/>
                <w:i/>
              </w:rPr>
              <w:t xml:space="preserve"> type activities).</w:t>
            </w:r>
          </w:p>
        </w:tc>
        <w:tc>
          <w:tcPr>
            <w:tcW w:w="720" w:type="dxa"/>
            <w:vAlign w:val="center"/>
          </w:tcPr>
          <w:p w14:paraId="16E86837"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6CF2B8B4"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40905E2E" w14:textId="77777777">
        <w:tc>
          <w:tcPr>
            <w:tcW w:w="468" w:type="dxa"/>
          </w:tcPr>
          <w:p w14:paraId="6BDE67D4" w14:textId="77777777" w:rsidR="004F18C0" w:rsidRPr="00104D05" w:rsidRDefault="004F18C0" w:rsidP="00983806">
            <w:pPr>
              <w:rPr>
                <w:rFonts w:ascii="Arial" w:hAnsi="Arial" w:cs="Arial"/>
              </w:rPr>
            </w:pPr>
          </w:p>
          <w:p w14:paraId="4E4220DB" w14:textId="77777777" w:rsidR="004F18C0" w:rsidRPr="00104D05" w:rsidRDefault="004F18C0" w:rsidP="00983806">
            <w:pPr>
              <w:rPr>
                <w:rFonts w:ascii="Arial" w:hAnsi="Arial" w:cs="Arial"/>
              </w:rPr>
            </w:pPr>
            <w:r w:rsidRPr="00104D05">
              <w:rPr>
                <w:rFonts w:ascii="Arial" w:hAnsi="Arial" w:cs="Arial"/>
              </w:rPr>
              <w:t>17</w:t>
            </w:r>
          </w:p>
        </w:tc>
        <w:tc>
          <w:tcPr>
            <w:tcW w:w="8760" w:type="dxa"/>
          </w:tcPr>
          <w:p w14:paraId="59F360AD" w14:textId="77777777" w:rsidR="004F18C0" w:rsidRPr="00104D05" w:rsidRDefault="004F18C0" w:rsidP="00983806">
            <w:pPr>
              <w:spacing w:after="120"/>
              <w:jc w:val="both"/>
              <w:rPr>
                <w:rFonts w:ascii="Arial" w:hAnsi="Arial" w:cs="Arial"/>
              </w:rPr>
            </w:pPr>
            <w:r w:rsidRPr="00104D05">
              <w:rPr>
                <w:rFonts w:ascii="Arial" w:hAnsi="Arial" w:cs="Arial"/>
              </w:rPr>
              <w:t xml:space="preserve">Working with vulnerable service users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children with disabilities; the elderly; children/adults with learning difficulties; alcohol/drug abusers).</w:t>
            </w:r>
          </w:p>
        </w:tc>
        <w:tc>
          <w:tcPr>
            <w:tcW w:w="720" w:type="dxa"/>
            <w:vAlign w:val="center"/>
          </w:tcPr>
          <w:p w14:paraId="68D0B4FF"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29BC86E9"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5D002CE7" w14:textId="77777777">
        <w:tc>
          <w:tcPr>
            <w:tcW w:w="468" w:type="dxa"/>
          </w:tcPr>
          <w:p w14:paraId="7D79D3C3" w14:textId="77777777" w:rsidR="004F18C0" w:rsidRPr="00104D05" w:rsidRDefault="004F18C0" w:rsidP="00983806">
            <w:pPr>
              <w:rPr>
                <w:rFonts w:ascii="Arial" w:hAnsi="Arial" w:cs="Arial"/>
              </w:rPr>
            </w:pPr>
          </w:p>
          <w:p w14:paraId="45BDE3DD" w14:textId="77777777" w:rsidR="004F18C0" w:rsidRPr="00104D05" w:rsidRDefault="004F18C0" w:rsidP="00983806">
            <w:pPr>
              <w:rPr>
                <w:rFonts w:ascii="Arial" w:hAnsi="Arial" w:cs="Arial"/>
              </w:rPr>
            </w:pPr>
            <w:r w:rsidRPr="00104D05">
              <w:rPr>
                <w:rFonts w:ascii="Arial" w:hAnsi="Arial" w:cs="Arial"/>
              </w:rPr>
              <w:t>18</w:t>
            </w:r>
          </w:p>
        </w:tc>
        <w:tc>
          <w:tcPr>
            <w:tcW w:w="8760" w:type="dxa"/>
          </w:tcPr>
          <w:p w14:paraId="20DB7139" w14:textId="77777777" w:rsidR="004F18C0" w:rsidRPr="00104D05" w:rsidRDefault="004F18C0" w:rsidP="00983806">
            <w:pPr>
              <w:spacing w:after="120"/>
              <w:jc w:val="both"/>
              <w:rPr>
                <w:rFonts w:ascii="Arial" w:hAnsi="Arial" w:cs="Arial"/>
                <w:i/>
              </w:rPr>
            </w:pPr>
            <w:r w:rsidRPr="00104D05">
              <w:rPr>
                <w:rFonts w:ascii="Arial" w:hAnsi="Arial" w:cs="Arial"/>
              </w:rPr>
              <w:t xml:space="preserve">Work involving repetitive movements or forced posture </w:t>
            </w:r>
            <w:r w:rsidRPr="00104D05">
              <w:rPr>
                <w:rFonts w:ascii="Arial" w:hAnsi="Arial" w:cs="Arial"/>
                <w:i/>
              </w:rPr>
              <w:t>(</w:t>
            </w:r>
            <w:proofErr w:type="gramStart"/>
            <w:r w:rsidRPr="00104D05">
              <w:rPr>
                <w:rFonts w:ascii="Arial" w:hAnsi="Arial" w:cs="Arial"/>
                <w:i/>
              </w:rPr>
              <w:t>e.g.</w:t>
            </w:r>
            <w:proofErr w:type="gramEnd"/>
            <w:r w:rsidRPr="00104D05">
              <w:rPr>
                <w:rFonts w:ascii="Arial" w:hAnsi="Arial" w:cs="Arial"/>
                <w:i/>
              </w:rPr>
              <w:t xml:space="preserve"> twisting, screwing, movements of the hands wrists, arms and/or shoulders awkward body and limb posture or excessive force, bending, kneeling).</w:t>
            </w:r>
          </w:p>
        </w:tc>
        <w:tc>
          <w:tcPr>
            <w:tcW w:w="720" w:type="dxa"/>
            <w:vAlign w:val="center"/>
          </w:tcPr>
          <w:p w14:paraId="1D936CAE"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3BBD01F0"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r w:rsidR="004F18C0" w:rsidRPr="00104D05" w14:paraId="35F9613B" w14:textId="77777777">
        <w:tc>
          <w:tcPr>
            <w:tcW w:w="468" w:type="dxa"/>
          </w:tcPr>
          <w:p w14:paraId="6AC77627" w14:textId="77777777" w:rsidR="004F18C0" w:rsidRPr="00104D05" w:rsidRDefault="004F18C0" w:rsidP="00983806">
            <w:pPr>
              <w:rPr>
                <w:rFonts w:ascii="Arial" w:hAnsi="Arial" w:cs="Arial"/>
              </w:rPr>
            </w:pPr>
          </w:p>
          <w:p w14:paraId="010CA704" w14:textId="77777777" w:rsidR="004F18C0" w:rsidRPr="00104D05" w:rsidRDefault="004F18C0" w:rsidP="00983806">
            <w:pPr>
              <w:rPr>
                <w:rFonts w:ascii="Arial" w:hAnsi="Arial" w:cs="Arial"/>
              </w:rPr>
            </w:pPr>
            <w:r w:rsidRPr="00104D05">
              <w:rPr>
                <w:rFonts w:ascii="Arial" w:hAnsi="Arial" w:cs="Arial"/>
              </w:rPr>
              <w:t>19</w:t>
            </w:r>
          </w:p>
        </w:tc>
        <w:tc>
          <w:tcPr>
            <w:tcW w:w="8760" w:type="dxa"/>
          </w:tcPr>
          <w:p w14:paraId="5D6FE6D8" w14:textId="77777777" w:rsidR="004F18C0" w:rsidRPr="00104D05" w:rsidRDefault="004F18C0" w:rsidP="00983806">
            <w:pPr>
              <w:spacing w:after="120"/>
              <w:jc w:val="both"/>
              <w:rPr>
                <w:rFonts w:ascii="Arial" w:hAnsi="Arial" w:cs="Arial"/>
                <w:i/>
              </w:rPr>
            </w:pPr>
            <w:r w:rsidRPr="00104D05">
              <w:rPr>
                <w:rFonts w:ascii="Arial" w:hAnsi="Arial" w:cs="Arial"/>
              </w:rPr>
              <w:t xml:space="preserve">Work as a regular display screen user </w:t>
            </w:r>
            <w:r w:rsidRPr="00104D05">
              <w:rPr>
                <w:rFonts w:ascii="Arial" w:hAnsi="Arial" w:cs="Arial"/>
                <w:i/>
              </w:rPr>
              <w:t xml:space="preserve">(where more than </w:t>
            </w:r>
            <w:r w:rsidRPr="00104D05">
              <w:rPr>
                <w:rFonts w:ascii="Arial" w:hAnsi="Arial" w:cs="Arial"/>
                <w:i/>
                <w:vertAlign w:val="superscript"/>
              </w:rPr>
              <w:t>1</w:t>
            </w:r>
            <w:r w:rsidRPr="00104D05">
              <w:rPr>
                <w:rFonts w:ascii="Arial" w:hAnsi="Arial" w:cs="Arial"/>
                <w:i/>
              </w:rPr>
              <w:t>/</w:t>
            </w:r>
            <w:r w:rsidRPr="00104D05">
              <w:rPr>
                <w:rFonts w:ascii="Arial" w:hAnsi="Arial" w:cs="Arial"/>
                <w:i/>
                <w:vertAlign w:val="subscript"/>
              </w:rPr>
              <w:t>3</w:t>
            </w:r>
            <w:r w:rsidRPr="00104D05">
              <w:rPr>
                <w:rFonts w:ascii="Arial" w:hAnsi="Arial" w:cs="Arial"/>
                <w:i/>
              </w:rPr>
              <w:t xml:space="preserve"> of a person's time is spent using DSE continuously over any </w:t>
            </w:r>
            <w:proofErr w:type="gramStart"/>
            <w:r w:rsidRPr="00104D05">
              <w:rPr>
                <w:rFonts w:ascii="Arial" w:hAnsi="Arial" w:cs="Arial"/>
                <w:i/>
              </w:rPr>
              <w:t>1 month</w:t>
            </w:r>
            <w:proofErr w:type="gramEnd"/>
            <w:r w:rsidRPr="00104D05">
              <w:rPr>
                <w:rFonts w:ascii="Arial" w:hAnsi="Arial" w:cs="Arial"/>
                <w:i/>
              </w:rPr>
              <w:t xml:space="preserve"> period).</w:t>
            </w:r>
          </w:p>
        </w:tc>
        <w:tc>
          <w:tcPr>
            <w:tcW w:w="720" w:type="dxa"/>
            <w:vAlign w:val="center"/>
          </w:tcPr>
          <w:p w14:paraId="28F7D49F"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ed/>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c>
          <w:tcPr>
            <w:tcW w:w="600" w:type="dxa"/>
            <w:gridSpan w:val="2"/>
            <w:vAlign w:val="center"/>
          </w:tcPr>
          <w:p w14:paraId="46A4A922" w14:textId="77777777" w:rsidR="004F18C0" w:rsidRPr="00104D05" w:rsidRDefault="004F18C0" w:rsidP="00983806">
            <w:pPr>
              <w:jc w:val="center"/>
              <w:rPr>
                <w:rFonts w:ascii="Arial" w:hAnsi="Arial" w:cs="Arial"/>
              </w:rPr>
            </w:pPr>
            <w:r w:rsidRPr="00104D05">
              <w:rPr>
                <w:rFonts w:ascii="Arial" w:hAnsi="Arial" w:cs="Arial"/>
                <w:b/>
                <w:sz w:val="28"/>
                <w:szCs w:val="28"/>
              </w:rPr>
              <w:fldChar w:fldCharType="begin">
                <w:ffData>
                  <w:name w:val="Check1"/>
                  <w:enabled/>
                  <w:calcOnExit w:val="0"/>
                  <w:checkBox>
                    <w:sizeAuto/>
                    <w:default w:val="0"/>
                  </w:checkBox>
                </w:ffData>
              </w:fldChar>
            </w:r>
            <w:r w:rsidRPr="00104D05">
              <w:rPr>
                <w:rFonts w:ascii="Arial" w:hAnsi="Arial" w:cs="Arial"/>
                <w:b/>
                <w:sz w:val="28"/>
                <w:szCs w:val="28"/>
              </w:rPr>
              <w:instrText xml:space="preserve"> FORMCHECKBOX </w:instrText>
            </w:r>
            <w:r w:rsidR="0088710D">
              <w:rPr>
                <w:rFonts w:ascii="Arial" w:hAnsi="Arial" w:cs="Arial"/>
                <w:b/>
                <w:sz w:val="28"/>
                <w:szCs w:val="28"/>
              </w:rPr>
            </w:r>
            <w:r w:rsidR="0088710D">
              <w:rPr>
                <w:rFonts w:ascii="Arial" w:hAnsi="Arial" w:cs="Arial"/>
                <w:b/>
                <w:sz w:val="28"/>
                <w:szCs w:val="28"/>
              </w:rPr>
              <w:fldChar w:fldCharType="separate"/>
            </w:r>
            <w:r w:rsidRPr="00104D05">
              <w:rPr>
                <w:rFonts w:ascii="Arial" w:hAnsi="Arial" w:cs="Arial"/>
                <w:b/>
                <w:sz w:val="28"/>
                <w:szCs w:val="28"/>
              </w:rPr>
              <w:fldChar w:fldCharType="end"/>
            </w:r>
          </w:p>
        </w:tc>
      </w:tr>
    </w:tbl>
    <w:p w14:paraId="3B13F325" w14:textId="2BA1DAE4" w:rsidR="004F18C0" w:rsidRDefault="004F18C0" w:rsidP="00983806">
      <w:pPr>
        <w:rPr>
          <w:rFonts w:ascii="Arial" w:hAnsi="Arial" w:cs="Arial"/>
          <w:sz w:val="18"/>
          <w:szCs w:val="18"/>
        </w:rPr>
      </w:pPr>
    </w:p>
    <w:p w14:paraId="7B572F52" w14:textId="77777777" w:rsidR="0088710D" w:rsidRPr="00104D05" w:rsidRDefault="0088710D" w:rsidP="00983806">
      <w:pPr>
        <w:rPr>
          <w:rFonts w:ascii="Arial" w:hAnsi="Arial" w:cs="Arial"/>
          <w:sz w:val="18"/>
          <w:szCs w:val="18"/>
        </w:rPr>
      </w:pPr>
    </w:p>
    <w:p w14:paraId="07639CB3" w14:textId="77777777" w:rsidR="004F18C0" w:rsidRPr="00104D05" w:rsidRDefault="004F18C0" w:rsidP="00983806">
      <w:pPr>
        <w:rPr>
          <w:rFonts w:ascii="Arial" w:hAnsi="Arial" w:cs="Arial"/>
        </w:rPr>
      </w:pPr>
      <w:r w:rsidRPr="00104D05">
        <w:rPr>
          <w:rFonts w:ascii="Arial" w:hAnsi="Arial" w:cs="Arial"/>
        </w:rPr>
        <w:lastRenderedPageBreak/>
        <w:t>Any other occupational hazards/comments that you consider to be relevant to the post which are not included above:</w:t>
      </w:r>
    </w:p>
    <w:p w14:paraId="137F32BB" w14:textId="77777777" w:rsidR="004F18C0" w:rsidRPr="00104D05" w:rsidRDefault="004F18C0" w:rsidP="00983806">
      <w:pPr>
        <w:rPr>
          <w:rFonts w:ascii="Arial" w:hAnsi="Arial" w:cs="Arial"/>
          <w:sz w:val="12"/>
          <w:szCs w:val="12"/>
        </w:rPr>
      </w:pPr>
    </w:p>
    <w:p w14:paraId="7500F71E" w14:textId="5ABF5C77" w:rsidR="004F18C0" w:rsidRDefault="004F18C0" w:rsidP="00983806">
      <w:pPr>
        <w:rPr>
          <w:rFonts w:ascii="Arial" w:hAnsi="Arial" w:cs="Arial"/>
          <w:b/>
        </w:rPr>
      </w:pPr>
    </w:p>
    <w:p w14:paraId="7A4B2ED9" w14:textId="77777777" w:rsidR="0088710D" w:rsidRPr="00104D05" w:rsidRDefault="0088710D" w:rsidP="0098380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873"/>
        <w:gridCol w:w="700"/>
        <w:gridCol w:w="1418"/>
        <w:gridCol w:w="3140"/>
      </w:tblGrid>
      <w:tr w:rsidR="004F18C0" w:rsidRPr="00104D05" w14:paraId="68DC7AD6" w14:textId="77777777" w:rsidTr="00983806">
        <w:tc>
          <w:tcPr>
            <w:tcW w:w="5028" w:type="dxa"/>
            <w:gridSpan w:val="2"/>
          </w:tcPr>
          <w:p w14:paraId="41153B26" w14:textId="77777777" w:rsidR="004F18C0" w:rsidRPr="00104D05" w:rsidRDefault="004F18C0" w:rsidP="00983806">
            <w:pPr>
              <w:rPr>
                <w:rFonts w:ascii="Arial" w:hAnsi="Arial" w:cs="Arial"/>
                <w:b/>
              </w:rPr>
            </w:pPr>
            <w:r w:rsidRPr="00104D05">
              <w:rPr>
                <w:rFonts w:ascii="Arial" w:hAnsi="Arial" w:cs="Arial"/>
                <w:b/>
              </w:rPr>
              <w:t>Head of Service/Line Manager/</w:t>
            </w:r>
          </w:p>
          <w:p w14:paraId="668B0761" w14:textId="77777777" w:rsidR="004F18C0" w:rsidRPr="00104D05" w:rsidRDefault="004F18C0" w:rsidP="00983806">
            <w:pPr>
              <w:rPr>
                <w:rFonts w:ascii="Arial" w:hAnsi="Arial" w:cs="Arial"/>
                <w:b/>
              </w:rPr>
            </w:pPr>
            <w:r w:rsidRPr="00104D05">
              <w:rPr>
                <w:rFonts w:ascii="Arial" w:hAnsi="Arial" w:cs="Arial"/>
                <w:b/>
              </w:rPr>
              <w:t xml:space="preserve">Headteacher </w:t>
            </w:r>
            <w:r w:rsidRPr="00104D05">
              <w:rPr>
                <w:rFonts w:ascii="Arial" w:hAnsi="Arial" w:cs="Arial"/>
                <w:b/>
                <w:i/>
              </w:rPr>
              <w:t>(please print)</w:t>
            </w:r>
          </w:p>
        </w:tc>
        <w:bookmarkStart w:id="7" w:name="Text74"/>
        <w:tc>
          <w:tcPr>
            <w:tcW w:w="5393" w:type="dxa"/>
            <w:gridSpan w:val="3"/>
          </w:tcPr>
          <w:p w14:paraId="7EA707A0" w14:textId="77777777" w:rsidR="004F18C0" w:rsidRPr="00104D05" w:rsidRDefault="004F18C0" w:rsidP="00983806">
            <w:pPr>
              <w:rPr>
                <w:rFonts w:ascii="Arial" w:hAnsi="Arial" w:cs="Arial"/>
                <w:b/>
              </w:rPr>
            </w:pPr>
            <w:r w:rsidRPr="00104D05">
              <w:rPr>
                <w:rFonts w:ascii="Arial" w:hAnsi="Arial" w:cs="Arial"/>
              </w:rPr>
              <w:fldChar w:fldCharType="begin">
                <w:ffData>
                  <w:name w:val="Text74"/>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xml:space="preserve"> </w:t>
            </w:r>
            <w:r w:rsidRPr="00104D05">
              <w:rPr>
                <w:rFonts w:ascii="Arial" w:hAnsi="Arial" w:cs="Arial"/>
              </w:rPr>
              <w:fldChar w:fldCharType="end"/>
            </w:r>
            <w:bookmarkEnd w:id="7"/>
          </w:p>
        </w:tc>
      </w:tr>
      <w:tr w:rsidR="004F18C0" w:rsidRPr="00104D05" w14:paraId="0DDE3C90" w14:textId="77777777" w:rsidTr="00983806">
        <w:tc>
          <w:tcPr>
            <w:tcW w:w="2084" w:type="dxa"/>
          </w:tcPr>
          <w:p w14:paraId="6D614B5E" w14:textId="77777777" w:rsidR="004F18C0" w:rsidRPr="00104D05" w:rsidRDefault="004F18C0" w:rsidP="00983806">
            <w:pPr>
              <w:rPr>
                <w:rFonts w:ascii="Arial" w:hAnsi="Arial" w:cs="Arial"/>
                <w:b/>
              </w:rPr>
            </w:pPr>
            <w:r w:rsidRPr="00104D05">
              <w:rPr>
                <w:rFonts w:ascii="Arial" w:hAnsi="Arial" w:cs="Arial"/>
                <w:b/>
              </w:rPr>
              <w:t>Signature:</w:t>
            </w:r>
          </w:p>
        </w:tc>
        <w:bookmarkStart w:id="8" w:name="Text75"/>
        <w:tc>
          <w:tcPr>
            <w:tcW w:w="8337" w:type="dxa"/>
            <w:gridSpan w:val="4"/>
          </w:tcPr>
          <w:p w14:paraId="48953701" w14:textId="77777777" w:rsidR="004F18C0" w:rsidRPr="00104D05" w:rsidRDefault="004F18C0" w:rsidP="00983806">
            <w:pPr>
              <w:rPr>
                <w:rFonts w:ascii="Arial" w:hAnsi="Arial" w:cs="Arial"/>
              </w:rPr>
            </w:pPr>
            <w:r w:rsidRPr="00104D05">
              <w:rPr>
                <w:rFonts w:ascii="Arial" w:hAnsi="Arial" w:cs="Arial"/>
              </w:rPr>
              <w:fldChar w:fldCharType="begin">
                <w:ffData>
                  <w:name w:val="Text75"/>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bookmarkEnd w:id="8"/>
          </w:p>
          <w:p w14:paraId="1F6C03E5" w14:textId="77777777" w:rsidR="004F18C0" w:rsidRPr="00104D05" w:rsidRDefault="004F18C0" w:rsidP="00983806">
            <w:pPr>
              <w:rPr>
                <w:rFonts w:ascii="Arial" w:hAnsi="Arial" w:cs="Arial"/>
                <w:b/>
              </w:rPr>
            </w:pPr>
          </w:p>
        </w:tc>
      </w:tr>
      <w:tr w:rsidR="004F18C0" w:rsidRPr="00104D05" w14:paraId="30E3E23E" w14:textId="77777777" w:rsidTr="00983806">
        <w:tc>
          <w:tcPr>
            <w:tcW w:w="2084" w:type="dxa"/>
          </w:tcPr>
          <w:p w14:paraId="21C62805" w14:textId="77777777" w:rsidR="004F18C0" w:rsidRPr="00104D05" w:rsidRDefault="004F18C0" w:rsidP="00983806">
            <w:pPr>
              <w:rPr>
                <w:rFonts w:ascii="Arial" w:hAnsi="Arial" w:cs="Arial"/>
                <w:b/>
              </w:rPr>
            </w:pPr>
            <w:r w:rsidRPr="00104D05">
              <w:rPr>
                <w:rFonts w:ascii="Arial" w:hAnsi="Arial" w:cs="Arial"/>
                <w:b/>
              </w:rPr>
              <w:t>Telephone Number:</w:t>
            </w:r>
          </w:p>
        </w:tc>
        <w:bookmarkStart w:id="9" w:name="Text76"/>
        <w:tc>
          <w:tcPr>
            <w:tcW w:w="3664" w:type="dxa"/>
            <w:gridSpan w:val="2"/>
          </w:tcPr>
          <w:p w14:paraId="49FA1B23" w14:textId="77777777" w:rsidR="004F18C0" w:rsidRPr="00104D05" w:rsidRDefault="004F18C0" w:rsidP="00983806">
            <w:pPr>
              <w:rPr>
                <w:rFonts w:ascii="Arial" w:hAnsi="Arial" w:cs="Arial"/>
              </w:rPr>
            </w:pPr>
            <w:r w:rsidRPr="00104D05">
              <w:rPr>
                <w:rFonts w:ascii="Arial" w:hAnsi="Arial" w:cs="Arial"/>
              </w:rPr>
              <w:fldChar w:fldCharType="begin">
                <w:ffData>
                  <w:name w:val="Text76"/>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t> </w:t>
            </w:r>
            <w:r w:rsidRPr="00104D05">
              <w:rPr>
                <w:rFonts w:ascii="Arial" w:hAnsi="Arial" w:cs="Arial"/>
              </w:rPr>
              <w:fldChar w:fldCharType="end"/>
            </w:r>
            <w:bookmarkEnd w:id="9"/>
          </w:p>
        </w:tc>
        <w:tc>
          <w:tcPr>
            <w:tcW w:w="1440" w:type="dxa"/>
          </w:tcPr>
          <w:p w14:paraId="1AEFE6F5" w14:textId="77777777" w:rsidR="004F18C0" w:rsidRPr="00104D05" w:rsidRDefault="004F18C0" w:rsidP="00983806">
            <w:pPr>
              <w:rPr>
                <w:rFonts w:ascii="Arial" w:hAnsi="Arial" w:cs="Arial"/>
                <w:b/>
              </w:rPr>
            </w:pPr>
            <w:r w:rsidRPr="00104D05">
              <w:rPr>
                <w:rFonts w:ascii="Arial" w:hAnsi="Arial" w:cs="Arial"/>
                <w:b/>
              </w:rPr>
              <w:t>Date:</w:t>
            </w:r>
          </w:p>
        </w:tc>
        <w:tc>
          <w:tcPr>
            <w:tcW w:w="3233" w:type="dxa"/>
          </w:tcPr>
          <w:p w14:paraId="007C054C" w14:textId="77777777" w:rsidR="004F18C0" w:rsidRPr="00104D05" w:rsidRDefault="004F18C0" w:rsidP="00983806">
            <w:pPr>
              <w:rPr>
                <w:rFonts w:ascii="Arial" w:hAnsi="Arial" w:cs="Arial"/>
                <w:b/>
              </w:rPr>
            </w:pPr>
            <w:r w:rsidRPr="00104D05">
              <w:rPr>
                <w:rFonts w:ascii="Arial" w:hAnsi="Arial" w:cs="Arial"/>
              </w:rPr>
              <w:fldChar w:fldCharType="begin">
                <w:ffData>
                  <w:name w:val="Text76"/>
                  <w:enabled/>
                  <w:calcOnExit w:val="0"/>
                  <w:textInput/>
                </w:ffData>
              </w:fldChar>
            </w:r>
            <w:r w:rsidRPr="00104D05">
              <w:rPr>
                <w:rFonts w:ascii="Arial" w:hAnsi="Arial" w:cs="Arial"/>
              </w:rPr>
              <w:instrText xml:space="preserve"> FORMTEXT </w:instrText>
            </w:r>
            <w:r w:rsidRPr="00104D05">
              <w:rPr>
                <w:rFonts w:ascii="Arial" w:hAnsi="Arial" w:cs="Arial"/>
              </w:rPr>
            </w:r>
            <w:r w:rsidRPr="00104D05">
              <w:rPr>
                <w:rFonts w:ascii="Arial" w:hAnsi="Arial" w:cs="Arial"/>
              </w:rPr>
              <w:fldChar w:fldCharType="separate"/>
            </w:r>
            <w:r w:rsidRPr="00104D05">
              <w:rPr>
                <w:rFonts w:ascii="Arial" w:hAnsi="Arial" w:cs="Arial"/>
              </w:rPr>
              <w:t>6</w:t>
            </w:r>
            <w:r w:rsidRPr="00104D05">
              <w:rPr>
                <w:rFonts w:ascii="Arial" w:hAnsi="Arial" w:cs="Arial"/>
              </w:rPr>
              <w:fldChar w:fldCharType="end"/>
            </w:r>
          </w:p>
        </w:tc>
      </w:tr>
    </w:tbl>
    <w:p w14:paraId="316B2FC1" w14:textId="77777777" w:rsidR="004F18C0" w:rsidRPr="00104D05" w:rsidRDefault="004F18C0" w:rsidP="00983806">
      <w:pPr>
        <w:rPr>
          <w:rFonts w:ascii="Arial" w:hAnsi="Arial" w:cs="Arial"/>
          <w:b/>
        </w:rPr>
        <w:sectPr w:rsidR="004F18C0" w:rsidRPr="00104D05" w:rsidSect="00983806">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4F18C0" w:rsidRPr="00104D05" w14:paraId="2A8CC05D" w14:textId="77777777" w:rsidTr="00983806">
        <w:tc>
          <w:tcPr>
            <w:tcW w:w="14581" w:type="dxa"/>
            <w:gridSpan w:val="2"/>
            <w:tcBorders>
              <w:top w:val="nil"/>
              <w:left w:val="nil"/>
              <w:right w:val="nil"/>
            </w:tcBorders>
            <w:shd w:val="clear" w:color="auto" w:fill="auto"/>
          </w:tcPr>
          <w:p w14:paraId="7813CC2D" w14:textId="77777777" w:rsidR="004F18C0" w:rsidRPr="00104D05" w:rsidRDefault="004F18C0" w:rsidP="00983806">
            <w:pPr>
              <w:jc w:val="center"/>
              <w:rPr>
                <w:rFonts w:ascii="Arial" w:hAnsi="Arial" w:cs="Arial"/>
                <w:b/>
                <w:sz w:val="20"/>
                <w:szCs w:val="20"/>
              </w:rPr>
            </w:pPr>
            <w:r w:rsidRPr="00104D05">
              <w:rPr>
                <w:rFonts w:ascii="Arial" w:hAnsi="Arial" w:cs="Arial"/>
                <w:b/>
              </w:rPr>
              <w:lastRenderedPageBreak/>
              <w:t>Directorate Core Values</w:t>
            </w:r>
          </w:p>
        </w:tc>
      </w:tr>
      <w:tr w:rsidR="004F18C0" w:rsidRPr="00104D05" w14:paraId="6A565E95" w14:textId="77777777" w:rsidTr="00983806">
        <w:tc>
          <w:tcPr>
            <w:tcW w:w="7277" w:type="dxa"/>
            <w:shd w:val="clear" w:color="auto" w:fill="D9D9D9"/>
          </w:tcPr>
          <w:p w14:paraId="74BC8221" w14:textId="77777777" w:rsidR="004F18C0" w:rsidRPr="00104D05" w:rsidRDefault="004F18C0" w:rsidP="00983806">
            <w:pPr>
              <w:spacing w:before="60" w:after="120"/>
              <w:jc w:val="center"/>
              <w:rPr>
                <w:rFonts w:ascii="Arial" w:hAnsi="Arial" w:cs="Arial"/>
                <w:b/>
                <w:sz w:val="20"/>
                <w:szCs w:val="20"/>
              </w:rPr>
            </w:pPr>
            <w:r w:rsidRPr="00104D05">
              <w:rPr>
                <w:rFonts w:ascii="Arial" w:hAnsi="Arial" w:cs="Arial"/>
                <w:b/>
                <w:sz w:val="20"/>
                <w:szCs w:val="20"/>
              </w:rPr>
              <w:t>Adult &amp; Community Services Directorate</w:t>
            </w:r>
          </w:p>
        </w:tc>
        <w:tc>
          <w:tcPr>
            <w:tcW w:w="7304" w:type="dxa"/>
            <w:shd w:val="clear" w:color="auto" w:fill="D9D9D9"/>
          </w:tcPr>
          <w:p w14:paraId="7ED91DBA" w14:textId="77777777" w:rsidR="004F18C0" w:rsidRPr="00104D05" w:rsidRDefault="004F18C0" w:rsidP="00983806">
            <w:pPr>
              <w:spacing w:before="60" w:after="120"/>
              <w:jc w:val="center"/>
              <w:rPr>
                <w:rFonts w:ascii="Arial" w:hAnsi="Arial" w:cs="Arial"/>
                <w:b/>
                <w:sz w:val="20"/>
                <w:szCs w:val="20"/>
              </w:rPr>
            </w:pPr>
            <w:r w:rsidRPr="00104D05">
              <w:rPr>
                <w:rFonts w:ascii="Arial" w:hAnsi="Arial" w:cs="Arial"/>
                <w:b/>
                <w:sz w:val="20"/>
                <w:szCs w:val="20"/>
              </w:rPr>
              <w:t>Children &amp; Young People Directorate</w:t>
            </w:r>
          </w:p>
        </w:tc>
      </w:tr>
      <w:tr w:rsidR="004F18C0" w:rsidRPr="00104D05" w14:paraId="7A8AC2FE" w14:textId="77777777" w:rsidTr="00983806">
        <w:tc>
          <w:tcPr>
            <w:tcW w:w="7277" w:type="dxa"/>
            <w:tcBorders>
              <w:bottom w:val="single" w:sz="4" w:space="0" w:color="auto"/>
            </w:tcBorders>
          </w:tcPr>
          <w:p w14:paraId="0E775745" w14:textId="77777777" w:rsidR="004F18C0" w:rsidRPr="00104D05" w:rsidRDefault="004F18C0" w:rsidP="00983806">
            <w:pPr>
              <w:rPr>
                <w:rFonts w:ascii="Arial" w:hAnsi="Arial" w:cs="Arial"/>
                <w:sz w:val="20"/>
                <w:szCs w:val="20"/>
              </w:rPr>
            </w:pPr>
            <w:r w:rsidRPr="00104D05">
              <w:rPr>
                <w:rFonts w:ascii="Arial" w:hAnsi="Arial" w:cs="Arial"/>
                <w:sz w:val="20"/>
                <w:szCs w:val="20"/>
              </w:rPr>
              <w:t xml:space="preserve">We believe in putting people first – promoting independence, opportunity, </w:t>
            </w:r>
            <w:proofErr w:type="gramStart"/>
            <w:r w:rsidRPr="00104D05">
              <w:rPr>
                <w:rFonts w:ascii="Arial" w:hAnsi="Arial" w:cs="Arial"/>
                <w:sz w:val="20"/>
                <w:szCs w:val="20"/>
              </w:rPr>
              <w:t>protection</w:t>
            </w:r>
            <w:proofErr w:type="gramEnd"/>
            <w:r w:rsidRPr="00104D05">
              <w:rPr>
                <w:rFonts w:ascii="Arial" w:hAnsi="Arial" w:cs="Arial"/>
                <w:sz w:val="20"/>
                <w:szCs w:val="20"/>
              </w:rPr>
              <w:t xml:space="preserve"> and inclusion.</w:t>
            </w:r>
          </w:p>
          <w:p w14:paraId="135B9D14" w14:textId="77777777" w:rsidR="004F18C0" w:rsidRPr="00104D05" w:rsidRDefault="004F18C0" w:rsidP="00983806">
            <w:pPr>
              <w:rPr>
                <w:rFonts w:ascii="Arial" w:hAnsi="Arial" w:cs="Arial"/>
                <w:b/>
                <w:caps/>
                <w:sz w:val="20"/>
                <w:szCs w:val="20"/>
              </w:rPr>
            </w:pPr>
          </w:p>
          <w:p w14:paraId="3CA5C5C8" w14:textId="77777777" w:rsidR="004F18C0" w:rsidRPr="00104D05" w:rsidRDefault="004F18C0" w:rsidP="00983806">
            <w:pPr>
              <w:rPr>
                <w:rFonts w:ascii="Arial" w:hAnsi="Arial" w:cs="Arial"/>
                <w:sz w:val="20"/>
                <w:szCs w:val="20"/>
              </w:rPr>
            </w:pPr>
            <w:r w:rsidRPr="00104D05">
              <w:rPr>
                <w:rFonts w:ascii="Arial" w:hAnsi="Arial" w:cs="Arial"/>
                <w:sz w:val="20"/>
                <w:szCs w:val="20"/>
              </w:rPr>
              <w:t>Our core values are:</w:t>
            </w:r>
          </w:p>
          <w:p w14:paraId="3EA1685E"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Everyone is unique and should be treated with respect.</w:t>
            </w:r>
          </w:p>
          <w:p w14:paraId="512DA867"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Working in partnership is more effective than working alone.</w:t>
            </w:r>
          </w:p>
          <w:p w14:paraId="5FA2517B"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People who use our services, and their </w:t>
            </w:r>
            <w:proofErr w:type="spellStart"/>
            <w:r w:rsidRPr="00104D05">
              <w:rPr>
                <w:rFonts w:ascii="Arial" w:hAnsi="Arial" w:cs="Arial"/>
                <w:sz w:val="20"/>
                <w:szCs w:val="20"/>
              </w:rPr>
              <w:t>carers</w:t>
            </w:r>
            <w:proofErr w:type="spellEnd"/>
            <w:r w:rsidRPr="00104D05">
              <w:rPr>
                <w:rFonts w:ascii="Arial" w:hAnsi="Arial" w:cs="Arial"/>
                <w:sz w:val="20"/>
                <w:szCs w:val="20"/>
              </w:rPr>
              <w:t>, should be fully involved in decisions about their lives.</w:t>
            </w:r>
          </w:p>
          <w:p w14:paraId="711CC242"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Everyone has a right to free access to information.</w:t>
            </w:r>
          </w:p>
          <w:p w14:paraId="7755515D"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Our services should respond to the diversity of our local communities.</w:t>
            </w:r>
          </w:p>
          <w:p w14:paraId="1F1F5280"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Our workforce is our most important resource. Investing in our staff, involving them in decisions and developing flexible ways of working achieve better results for the people who use our services.</w:t>
            </w:r>
          </w:p>
          <w:p w14:paraId="0FACB9C4" w14:textId="77777777" w:rsidR="004F18C0" w:rsidRPr="00104D05" w:rsidRDefault="004F18C0" w:rsidP="00983806">
            <w:pPr>
              <w:rPr>
                <w:rFonts w:ascii="Arial" w:hAnsi="Arial" w:cs="Arial"/>
                <w:sz w:val="20"/>
                <w:szCs w:val="20"/>
              </w:rPr>
            </w:pPr>
          </w:p>
        </w:tc>
        <w:tc>
          <w:tcPr>
            <w:tcW w:w="7304" w:type="dxa"/>
            <w:tcBorders>
              <w:bottom w:val="single" w:sz="4" w:space="0" w:color="auto"/>
            </w:tcBorders>
          </w:tcPr>
          <w:p w14:paraId="705F4FB2" w14:textId="77777777" w:rsidR="004F18C0" w:rsidRPr="00104D05" w:rsidRDefault="004F18C0" w:rsidP="00983806">
            <w:pPr>
              <w:rPr>
                <w:rFonts w:ascii="Arial" w:hAnsi="Arial" w:cs="Arial"/>
                <w:sz w:val="20"/>
                <w:szCs w:val="20"/>
              </w:rPr>
            </w:pPr>
            <w:r w:rsidRPr="00104D05">
              <w:rPr>
                <w:rFonts w:ascii="Arial" w:hAnsi="Arial" w:cs="Arial"/>
                <w:sz w:val="20"/>
                <w:szCs w:val="20"/>
              </w:rPr>
              <w:t>We believe we can make a positive difference to the lives of children and young people.</w:t>
            </w:r>
          </w:p>
          <w:p w14:paraId="1381420C" w14:textId="77777777" w:rsidR="004F18C0" w:rsidRPr="00104D05" w:rsidRDefault="004F18C0" w:rsidP="00983806">
            <w:pPr>
              <w:rPr>
                <w:rFonts w:ascii="Arial" w:hAnsi="Arial" w:cs="Arial"/>
                <w:b/>
                <w:caps/>
                <w:sz w:val="20"/>
                <w:szCs w:val="20"/>
              </w:rPr>
            </w:pPr>
          </w:p>
          <w:p w14:paraId="60CF8CDD" w14:textId="77777777" w:rsidR="004F18C0" w:rsidRPr="00104D05" w:rsidRDefault="004F18C0" w:rsidP="00983806">
            <w:pPr>
              <w:rPr>
                <w:rFonts w:ascii="Arial" w:hAnsi="Arial" w:cs="Arial"/>
                <w:sz w:val="20"/>
                <w:szCs w:val="20"/>
              </w:rPr>
            </w:pPr>
            <w:r w:rsidRPr="00104D05">
              <w:rPr>
                <w:rFonts w:ascii="Arial" w:hAnsi="Arial" w:cs="Arial"/>
                <w:sz w:val="20"/>
                <w:szCs w:val="20"/>
              </w:rPr>
              <w:t>Our core values are:</w:t>
            </w:r>
          </w:p>
          <w:p w14:paraId="155BF791"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the role of parents, carers and everyone who has parenting </w:t>
            </w:r>
            <w:proofErr w:type="gramStart"/>
            <w:r w:rsidRPr="00104D05">
              <w:rPr>
                <w:rFonts w:ascii="Arial" w:hAnsi="Arial" w:cs="Arial"/>
                <w:sz w:val="20"/>
                <w:szCs w:val="20"/>
              </w:rPr>
              <w:t>responsibilities;</w:t>
            </w:r>
            <w:proofErr w:type="gramEnd"/>
          </w:p>
          <w:p w14:paraId="04354421"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what children, young people and their families want to tell </w:t>
            </w:r>
            <w:proofErr w:type="gramStart"/>
            <w:r w:rsidRPr="00104D05">
              <w:rPr>
                <w:rFonts w:ascii="Arial" w:hAnsi="Arial" w:cs="Arial"/>
                <w:sz w:val="20"/>
                <w:szCs w:val="20"/>
              </w:rPr>
              <w:t>us;</w:t>
            </w:r>
            <w:proofErr w:type="gramEnd"/>
          </w:p>
          <w:p w14:paraId="0A836049"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the power of people working together to achieve common </w:t>
            </w:r>
            <w:proofErr w:type="gramStart"/>
            <w:r w:rsidRPr="00104D05">
              <w:rPr>
                <w:rFonts w:ascii="Arial" w:hAnsi="Arial" w:cs="Arial"/>
                <w:sz w:val="20"/>
                <w:szCs w:val="20"/>
              </w:rPr>
              <w:t>aims;</w:t>
            </w:r>
            <w:proofErr w:type="gramEnd"/>
          </w:p>
          <w:p w14:paraId="6D119022"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good public </w:t>
            </w:r>
            <w:proofErr w:type="gramStart"/>
            <w:r w:rsidRPr="00104D05">
              <w:rPr>
                <w:rFonts w:ascii="Arial" w:hAnsi="Arial" w:cs="Arial"/>
                <w:sz w:val="20"/>
                <w:szCs w:val="20"/>
              </w:rPr>
              <w:t>service;</w:t>
            </w:r>
            <w:proofErr w:type="gramEnd"/>
          </w:p>
          <w:p w14:paraId="55D34A5B"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 xml:space="preserve">the richness of our diverse communities and cultural </w:t>
            </w:r>
            <w:proofErr w:type="gramStart"/>
            <w:r w:rsidRPr="00104D05">
              <w:rPr>
                <w:rFonts w:ascii="Arial" w:hAnsi="Arial" w:cs="Arial"/>
                <w:sz w:val="20"/>
                <w:szCs w:val="20"/>
              </w:rPr>
              <w:t>heritage;</w:t>
            </w:r>
            <w:proofErr w:type="gramEnd"/>
          </w:p>
          <w:p w14:paraId="25D87561"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the essential contribution which education and learning make in improving the lives of children and young people; and</w:t>
            </w:r>
          </w:p>
          <w:p w14:paraId="7C1BC86D" w14:textId="77777777" w:rsidR="004F18C0" w:rsidRPr="00104D05" w:rsidRDefault="004F18C0" w:rsidP="004F18C0">
            <w:pPr>
              <w:numPr>
                <w:ilvl w:val="0"/>
                <w:numId w:val="1"/>
              </w:numPr>
              <w:spacing w:after="0" w:line="240" w:lineRule="auto"/>
              <w:rPr>
                <w:rFonts w:ascii="Arial" w:hAnsi="Arial" w:cs="Arial"/>
                <w:sz w:val="20"/>
                <w:szCs w:val="20"/>
              </w:rPr>
            </w:pPr>
            <w:r w:rsidRPr="00104D05">
              <w:rPr>
                <w:rFonts w:ascii="Arial" w:hAnsi="Arial" w:cs="Arial"/>
                <w:sz w:val="20"/>
                <w:szCs w:val="20"/>
              </w:rPr>
              <w:t>the creative contribution made by children and young people to their communities.</w:t>
            </w:r>
          </w:p>
          <w:p w14:paraId="50E4F4A8" w14:textId="77777777" w:rsidR="004F18C0" w:rsidRPr="00104D05" w:rsidRDefault="004F18C0" w:rsidP="00983806">
            <w:pPr>
              <w:rPr>
                <w:rFonts w:ascii="Arial" w:hAnsi="Arial" w:cs="Arial"/>
                <w:sz w:val="20"/>
                <w:szCs w:val="20"/>
              </w:rPr>
            </w:pPr>
          </w:p>
        </w:tc>
      </w:tr>
      <w:tr w:rsidR="004F18C0" w:rsidRPr="00104D05" w14:paraId="002AAB40" w14:textId="77777777" w:rsidTr="00983806">
        <w:tc>
          <w:tcPr>
            <w:tcW w:w="7277" w:type="dxa"/>
            <w:shd w:val="clear" w:color="auto" w:fill="D9D9D9"/>
          </w:tcPr>
          <w:p w14:paraId="3867950B" w14:textId="77777777" w:rsidR="004F18C0" w:rsidRPr="00104D05" w:rsidRDefault="004F18C0" w:rsidP="00983806">
            <w:pPr>
              <w:spacing w:before="60" w:after="120"/>
              <w:jc w:val="center"/>
              <w:rPr>
                <w:rFonts w:ascii="Arial" w:hAnsi="Arial" w:cs="Arial"/>
                <w:b/>
                <w:sz w:val="20"/>
                <w:szCs w:val="20"/>
              </w:rPr>
            </w:pPr>
            <w:r w:rsidRPr="00104D05">
              <w:rPr>
                <w:rFonts w:ascii="Arial" w:hAnsi="Arial" w:cs="Arial"/>
                <w:b/>
                <w:sz w:val="20"/>
                <w:szCs w:val="20"/>
              </w:rPr>
              <w:t>Environment Directorate</w:t>
            </w:r>
          </w:p>
        </w:tc>
        <w:tc>
          <w:tcPr>
            <w:tcW w:w="7304" w:type="dxa"/>
            <w:shd w:val="clear" w:color="auto" w:fill="D9D9D9"/>
          </w:tcPr>
          <w:p w14:paraId="78CD89C1" w14:textId="77777777" w:rsidR="004F18C0" w:rsidRPr="00104D05" w:rsidRDefault="004F18C0" w:rsidP="00983806">
            <w:pPr>
              <w:spacing w:before="60" w:after="120"/>
              <w:jc w:val="center"/>
              <w:rPr>
                <w:rFonts w:ascii="Arial" w:hAnsi="Arial" w:cs="Arial"/>
                <w:b/>
                <w:sz w:val="20"/>
                <w:szCs w:val="20"/>
              </w:rPr>
            </w:pPr>
            <w:r w:rsidRPr="00104D05">
              <w:rPr>
                <w:rFonts w:ascii="Arial" w:hAnsi="Arial" w:cs="Arial"/>
                <w:b/>
                <w:sz w:val="20"/>
                <w:szCs w:val="20"/>
              </w:rPr>
              <w:t xml:space="preserve">Office of the Chief Executive Directorate </w:t>
            </w:r>
          </w:p>
        </w:tc>
      </w:tr>
      <w:tr w:rsidR="004F18C0" w:rsidRPr="00104D05" w14:paraId="0C32EB76" w14:textId="77777777" w:rsidTr="00983806">
        <w:tc>
          <w:tcPr>
            <w:tcW w:w="7277" w:type="dxa"/>
            <w:tcBorders>
              <w:bottom w:val="single" w:sz="4" w:space="0" w:color="auto"/>
            </w:tcBorders>
          </w:tcPr>
          <w:p w14:paraId="7FF86CB8" w14:textId="77777777" w:rsidR="004F18C0" w:rsidRPr="00104D05" w:rsidRDefault="004F18C0" w:rsidP="00983806">
            <w:pPr>
              <w:rPr>
                <w:rFonts w:ascii="Arial" w:hAnsi="Arial" w:cs="Arial"/>
                <w:sz w:val="20"/>
                <w:szCs w:val="20"/>
              </w:rPr>
            </w:pPr>
            <w:r w:rsidRPr="00104D05">
              <w:rPr>
                <w:rFonts w:ascii="Arial" w:hAnsi="Arial" w:cs="Arial"/>
                <w:sz w:val="20"/>
                <w:szCs w:val="20"/>
              </w:rPr>
              <w:t>Our core values are to:</w:t>
            </w:r>
          </w:p>
          <w:p w14:paraId="786FD111" w14:textId="77777777" w:rsidR="004F18C0" w:rsidRPr="00104D05" w:rsidRDefault="004F18C0" w:rsidP="00983806">
            <w:pPr>
              <w:rPr>
                <w:rFonts w:ascii="Arial" w:hAnsi="Arial" w:cs="Arial"/>
                <w:sz w:val="20"/>
                <w:szCs w:val="20"/>
              </w:rPr>
            </w:pPr>
          </w:p>
          <w:p w14:paraId="74B47BEC" w14:textId="77777777" w:rsidR="004F18C0" w:rsidRPr="00104D05" w:rsidRDefault="004F18C0" w:rsidP="004F18C0">
            <w:pPr>
              <w:numPr>
                <w:ilvl w:val="0"/>
                <w:numId w:val="4"/>
              </w:numPr>
              <w:tabs>
                <w:tab w:val="clear" w:pos="720"/>
              </w:tabs>
              <w:spacing w:after="0" w:line="240" w:lineRule="auto"/>
              <w:ind w:left="583" w:hanging="600"/>
              <w:rPr>
                <w:rFonts w:ascii="Arial" w:hAnsi="Arial" w:cs="Arial"/>
                <w:sz w:val="20"/>
                <w:szCs w:val="20"/>
              </w:rPr>
            </w:pPr>
            <w:r w:rsidRPr="00104D05">
              <w:rPr>
                <w:rFonts w:ascii="Arial" w:hAnsi="Arial" w:cs="Arial"/>
                <w:sz w:val="20"/>
                <w:szCs w:val="20"/>
              </w:rPr>
              <w:t xml:space="preserve">develop and maintain safe and effective transport </w:t>
            </w:r>
            <w:proofErr w:type="gramStart"/>
            <w:r w:rsidRPr="00104D05">
              <w:rPr>
                <w:rFonts w:ascii="Arial" w:hAnsi="Arial" w:cs="Arial"/>
                <w:sz w:val="20"/>
                <w:szCs w:val="20"/>
              </w:rPr>
              <w:t>systems;</w:t>
            </w:r>
            <w:proofErr w:type="gramEnd"/>
          </w:p>
          <w:p w14:paraId="4B030B96" w14:textId="77777777" w:rsidR="004F18C0" w:rsidRPr="00104D05" w:rsidRDefault="004F18C0" w:rsidP="004F18C0">
            <w:pPr>
              <w:numPr>
                <w:ilvl w:val="0"/>
                <w:numId w:val="4"/>
              </w:numPr>
              <w:tabs>
                <w:tab w:val="clear" w:pos="720"/>
              </w:tabs>
              <w:spacing w:after="0" w:line="240" w:lineRule="auto"/>
              <w:ind w:left="583" w:hanging="600"/>
              <w:rPr>
                <w:rFonts w:ascii="Arial" w:hAnsi="Arial" w:cs="Arial"/>
                <w:sz w:val="20"/>
                <w:szCs w:val="20"/>
              </w:rPr>
            </w:pPr>
            <w:r w:rsidRPr="00104D05">
              <w:rPr>
                <w:rFonts w:ascii="Arial" w:hAnsi="Arial" w:cs="Arial"/>
                <w:sz w:val="20"/>
                <w:szCs w:val="20"/>
              </w:rPr>
              <w:t xml:space="preserve">support and protect Lancashire’s people and </w:t>
            </w:r>
            <w:proofErr w:type="gramStart"/>
            <w:r w:rsidRPr="00104D05">
              <w:rPr>
                <w:rFonts w:ascii="Arial" w:hAnsi="Arial" w:cs="Arial"/>
                <w:sz w:val="20"/>
                <w:szCs w:val="20"/>
              </w:rPr>
              <w:t>businesses;</w:t>
            </w:r>
            <w:proofErr w:type="gramEnd"/>
          </w:p>
          <w:p w14:paraId="4EE06743" w14:textId="77777777" w:rsidR="004F18C0" w:rsidRPr="00104D05" w:rsidRDefault="004F18C0" w:rsidP="004F18C0">
            <w:pPr>
              <w:numPr>
                <w:ilvl w:val="0"/>
                <w:numId w:val="4"/>
              </w:numPr>
              <w:tabs>
                <w:tab w:val="clear" w:pos="720"/>
              </w:tabs>
              <w:spacing w:after="0" w:line="240" w:lineRule="auto"/>
              <w:ind w:left="583" w:hanging="600"/>
              <w:rPr>
                <w:rFonts w:ascii="Arial" w:hAnsi="Arial" w:cs="Arial"/>
                <w:sz w:val="20"/>
                <w:szCs w:val="20"/>
              </w:rPr>
            </w:pPr>
            <w:r w:rsidRPr="00104D05">
              <w:rPr>
                <w:rFonts w:ascii="Arial" w:hAnsi="Arial" w:cs="Arial"/>
                <w:sz w:val="20"/>
                <w:szCs w:val="20"/>
              </w:rPr>
              <w:t xml:space="preserve">improve the quality of Lancashire’s environment and quality of life for the people of </w:t>
            </w:r>
            <w:proofErr w:type="gramStart"/>
            <w:r w:rsidRPr="00104D05">
              <w:rPr>
                <w:rFonts w:ascii="Arial" w:hAnsi="Arial" w:cs="Arial"/>
                <w:sz w:val="20"/>
                <w:szCs w:val="20"/>
              </w:rPr>
              <w:t>Lancashire;</w:t>
            </w:r>
            <w:proofErr w:type="gramEnd"/>
          </w:p>
          <w:p w14:paraId="11E65327" w14:textId="77777777" w:rsidR="004F18C0" w:rsidRPr="00104D05" w:rsidRDefault="004F18C0" w:rsidP="004F18C0">
            <w:pPr>
              <w:numPr>
                <w:ilvl w:val="0"/>
                <w:numId w:val="4"/>
              </w:numPr>
              <w:tabs>
                <w:tab w:val="clear" w:pos="720"/>
              </w:tabs>
              <w:spacing w:after="0" w:line="240" w:lineRule="auto"/>
              <w:ind w:left="583" w:hanging="600"/>
              <w:rPr>
                <w:rFonts w:ascii="Arial" w:hAnsi="Arial" w:cs="Arial"/>
                <w:sz w:val="20"/>
                <w:szCs w:val="20"/>
              </w:rPr>
            </w:pPr>
            <w:r w:rsidRPr="00104D05">
              <w:rPr>
                <w:rFonts w:ascii="Arial" w:hAnsi="Arial" w:cs="Arial"/>
                <w:sz w:val="20"/>
                <w:szCs w:val="20"/>
              </w:rPr>
              <w:t>help regenerate Lancashire’s urban and rural areas; and</w:t>
            </w:r>
          </w:p>
          <w:p w14:paraId="4C10C287" w14:textId="77777777" w:rsidR="004F18C0" w:rsidRPr="00104D05" w:rsidRDefault="004F18C0" w:rsidP="004F18C0">
            <w:pPr>
              <w:numPr>
                <w:ilvl w:val="0"/>
                <w:numId w:val="4"/>
              </w:numPr>
              <w:tabs>
                <w:tab w:val="clear" w:pos="720"/>
              </w:tabs>
              <w:spacing w:after="0" w:line="240" w:lineRule="auto"/>
              <w:ind w:left="583" w:hanging="600"/>
              <w:rPr>
                <w:rFonts w:ascii="Arial" w:hAnsi="Arial" w:cs="Arial"/>
                <w:sz w:val="20"/>
                <w:szCs w:val="20"/>
              </w:rPr>
            </w:pPr>
            <w:r w:rsidRPr="00104D05">
              <w:rPr>
                <w:rFonts w:ascii="Arial" w:hAnsi="Arial" w:cs="Arial"/>
                <w:sz w:val="20"/>
                <w:szCs w:val="20"/>
              </w:rPr>
              <w:t>plan a better, more sustainable future for Lancashire.</w:t>
            </w:r>
          </w:p>
          <w:p w14:paraId="3A039A32" w14:textId="77777777" w:rsidR="004F18C0" w:rsidRPr="00104D05" w:rsidRDefault="004F18C0" w:rsidP="00983806">
            <w:pPr>
              <w:rPr>
                <w:rFonts w:ascii="Arial" w:hAnsi="Arial" w:cs="Arial"/>
                <w:sz w:val="20"/>
                <w:szCs w:val="20"/>
              </w:rPr>
            </w:pPr>
          </w:p>
        </w:tc>
        <w:tc>
          <w:tcPr>
            <w:tcW w:w="7304" w:type="dxa"/>
            <w:tcBorders>
              <w:bottom w:val="single" w:sz="4" w:space="0" w:color="auto"/>
            </w:tcBorders>
          </w:tcPr>
          <w:p w14:paraId="373F523F" w14:textId="77777777" w:rsidR="004F18C0" w:rsidRPr="00104D05" w:rsidRDefault="004F18C0" w:rsidP="00983806">
            <w:pPr>
              <w:rPr>
                <w:rFonts w:ascii="Arial" w:hAnsi="Arial" w:cs="Arial"/>
                <w:sz w:val="20"/>
                <w:szCs w:val="20"/>
              </w:rPr>
            </w:pPr>
            <w:r w:rsidRPr="00104D05">
              <w:rPr>
                <w:rFonts w:ascii="Arial" w:hAnsi="Arial" w:cs="Arial"/>
                <w:sz w:val="20"/>
                <w:szCs w:val="20"/>
              </w:rPr>
              <w:t>Our core values are:</w:t>
            </w:r>
          </w:p>
          <w:p w14:paraId="13430BD0" w14:textId="77777777" w:rsidR="004F18C0" w:rsidRPr="00104D05" w:rsidRDefault="004F18C0" w:rsidP="00983806">
            <w:pPr>
              <w:rPr>
                <w:rFonts w:ascii="Arial" w:hAnsi="Arial" w:cs="Arial"/>
                <w:sz w:val="20"/>
                <w:szCs w:val="20"/>
              </w:rPr>
            </w:pPr>
          </w:p>
          <w:p w14:paraId="0E28E4A3"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proofErr w:type="gramStart"/>
            <w:r w:rsidRPr="00104D05">
              <w:rPr>
                <w:rFonts w:ascii="Arial" w:hAnsi="Arial" w:cs="Arial"/>
                <w:sz w:val="20"/>
                <w:szCs w:val="20"/>
              </w:rPr>
              <w:t>governance;</w:t>
            </w:r>
            <w:proofErr w:type="gramEnd"/>
          </w:p>
          <w:p w14:paraId="51D7EBEC"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r w:rsidRPr="00104D05">
              <w:rPr>
                <w:rFonts w:ascii="Arial" w:hAnsi="Arial" w:cs="Arial"/>
                <w:sz w:val="20"/>
                <w:szCs w:val="20"/>
              </w:rPr>
              <w:t xml:space="preserve">corporate </w:t>
            </w:r>
            <w:proofErr w:type="gramStart"/>
            <w:r w:rsidRPr="00104D05">
              <w:rPr>
                <w:rFonts w:ascii="Arial" w:hAnsi="Arial" w:cs="Arial"/>
                <w:sz w:val="20"/>
                <w:szCs w:val="20"/>
              </w:rPr>
              <w:t>working;</w:t>
            </w:r>
            <w:proofErr w:type="gramEnd"/>
          </w:p>
          <w:p w14:paraId="6382AB1A"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r w:rsidRPr="00104D05">
              <w:rPr>
                <w:rFonts w:ascii="Arial" w:hAnsi="Arial" w:cs="Arial"/>
                <w:sz w:val="20"/>
                <w:szCs w:val="20"/>
              </w:rPr>
              <w:t xml:space="preserve">partnership </w:t>
            </w:r>
            <w:proofErr w:type="gramStart"/>
            <w:r w:rsidRPr="00104D05">
              <w:rPr>
                <w:rFonts w:ascii="Arial" w:hAnsi="Arial" w:cs="Arial"/>
                <w:sz w:val="20"/>
                <w:szCs w:val="20"/>
              </w:rPr>
              <w:t>working;</w:t>
            </w:r>
            <w:proofErr w:type="gramEnd"/>
          </w:p>
          <w:p w14:paraId="26EAF3A4"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r w:rsidRPr="00104D05">
              <w:rPr>
                <w:rFonts w:ascii="Arial" w:hAnsi="Arial" w:cs="Arial"/>
                <w:sz w:val="20"/>
                <w:szCs w:val="20"/>
              </w:rPr>
              <w:t xml:space="preserve">community </w:t>
            </w:r>
            <w:proofErr w:type="gramStart"/>
            <w:r w:rsidRPr="00104D05">
              <w:rPr>
                <w:rFonts w:ascii="Arial" w:hAnsi="Arial" w:cs="Arial"/>
                <w:sz w:val="20"/>
                <w:szCs w:val="20"/>
              </w:rPr>
              <w:t>leadership;</w:t>
            </w:r>
            <w:proofErr w:type="gramEnd"/>
          </w:p>
          <w:p w14:paraId="1E91A356"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r w:rsidRPr="00104D05">
              <w:rPr>
                <w:rFonts w:ascii="Arial" w:hAnsi="Arial" w:cs="Arial"/>
                <w:sz w:val="20"/>
                <w:szCs w:val="20"/>
              </w:rPr>
              <w:t>communication; and</w:t>
            </w:r>
          </w:p>
          <w:p w14:paraId="5433DC07" w14:textId="77777777" w:rsidR="004F18C0" w:rsidRPr="00104D05" w:rsidRDefault="004F18C0" w:rsidP="004F18C0">
            <w:pPr>
              <w:numPr>
                <w:ilvl w:val="0"/>
                <w:numId w:val="5"/>
              </w:numPr>
              <w:tabs>
                <w:tab w:val="clear" w:pos="720"/>
              </w:tabs>
              <w:spacing w:after="0" w:line="240" w:lineRule="auto"/>
              <w:ind w:left="583" w:hanging="583"/>
              <w:rPr>
                <w:rFonts w:ascii="Arial" w:hAnsi="Arial" w:cs="Arial"/>
                <w:sz w:val="20"/>
                <w:szCs w:val="20"/>
              </w:rPr>
            </w:pPr>
            <w:r w:rsidRPr="00104D05">
              <w:rPr>
                <w:rFonts w:ascii="Arial" w:hAnsi="Arial" w:cs="Arial"/>
                <w:sz w:val="20"/>
                <w:szCs w:val="20"/>
              </w:rPr>
              <w:t>service delivery.</w:t>
            </w:r>
          </w:p>
          <w:p w14:paraId="648CE4D0" w14:textId="77777777" w:rsidR="004F18C0" w:rsidRPr="00104D05" w:rsidRDefault="004F18C0" w:rsidP="00983806">
            <w:pPr>
              <w:rPr>
                <w:rFonts w:ascii="Arial" w:hAnsi="Arial" w:cs="Arial"/>
                <w:sz w:val="20"/>
                <w:szCs w:val="20"/>
              </w:rPr>
            </w:pPr>
          </w:p>
        </w:tc>
      </w:tr>
      <w:tr w:rsidR="004F18C0" w:rsidRPr="00104D05" w14:paraId="7B64F964" w14:textId="77777777" w:rsidTr="00983806">
        <w:tc>
          <w:tcPr>
            <w:tcW w:w="14581" w:type="dxa"/>
            <w:gridSpan w:val="2"/>
            <w:tcBorders>
              <w:bottom w:val="single" w:sz="4" w:space="0" w:color="auto"/>
            </w:tcBorders>
            <w:shd w:val="clear" w:color="auto" w:fill="D9D9D9"/>
          </w:tcPr>
          <w:p w14:paraId="187FD6ED" w14:textId="77777777" w:rsidR="004F18C0" w:rsidRPr="00104D05" w:rsidRDefault="004F18C0" w:rsidP="00983806">
            <w:pPr>
              <w:spacing w:before="60" w:after="120"/>
              <w:jc w:val="center"/>
              <w:rPr>
                <w:rFonts w:ascii="Arial" w:hAnsi="Arial" w:cs="Arial"/>
                <w:b/>
                <w:sz w:val="20"/>
                <w:szCs w:val="20"/>
              </w:rPr>
            </w:pPr>
            <w:r w:rsidRPr="00104D05">
              <w:rPr>
                <w:rFonts w:ascii="Arial" w:hAnsi="Arial" w:cs="Arial"/>
                <w:b/>
                <w:sz w:val="20"/>
                <w:szCs w:val="20"/>
              </w:rPr>
              <w:t>Resources Directorate</w:t>
            </w:r>
          </w:p>
        </w:tc>
      </w:tr>
      <w:tr w:rsidR="004F18C0" w:rsidRPr="00104D05" w14:paraId="143FE80D" w14:textId="77777777" w:rsidTr="00983806">
        <w:trPr>
          <w:trHeight w:val="3534"/>
        </w:trPr>
        <w:tc>
          <w:tcPr>
            <w:tcW w:w="7277" w:type="dxa"/>
            <w:tcBorders>
              <w:right w:val="nil"/>
            </w:tcBorders>
          </w:tcPr>
          <w:p w14:paraId="511AFCCA" w14:textId="5385B675" w:rsidR="004F18C0" w:rsidRPr="00104D05" w:rsidRDefault="004F18C0" w:rsidP="00983806">
            <w:pPr>
              <w:rPr>
                <w:rFonts w:ascii="Arial" w:hAnsi="Arial" w:cs="Arial"/>
                <w:sz w:val="20"/>
                <w:szCs w:val="20"/>
              </w:rPr>
            </w:pPr>
            <w:r w:rsidRPr="00104D05">
              <w:rPr>
                <w:rFonts w:ascii="Arial" w:hAnsi="Arial" w:cs="Arial"/>
                <w:sz w:val="20"/>
                <w:szCs w:val="20"/>
              </w:rPr>
              <w:t>Our core values are to:</w:t>
            </w:r>
          </w:p>
          <w:p w14:paraId="1360B9C3"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satisfy the council’s customers within the legal and financial restrictions placed on </w:t>
            </w:r>
            <w:proofErr w:type="gramStart"/>
            <w:r w:rsidRPr="00104D05">
              <w:rPr>
                <w:rFonts w:ascii="Arial" w:hAnsi="Arial" w:cs="Arial"/>
                <w:sz w:val="20"/>
                <w:szCs w:val="20"/>
              </w:rPr>
              <w:t>us;</w:t>
            </w:r>
            <w:proofErr w:type="gramEnd"/>
          </w:p>
          <w:p w14:paraId="00C3224B"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support and develop our </w:t>
            </w:r>
            <w:proofErr w:type="gramStart"/>
            <w:r w:rsidRPr="00104D05">
              <w:rPr>
                <w:rFonts w:ascii="Arial" w:hAnsi="Arial" w:cs="Arial"/>
                <w:sz w:val="20"/>
                <w:szCs w:val="20"/>
              </w:rPr>
              <w:t>staff;</w:t>
            </w:r>
            <w:proofErr w:type="gramEnd"/>
          </w:p>
          <w:p w14:paraId="5907506A"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increase the extent to which we aim for, measure and improve service performance and </w:t>
            </w:r>
            <w:proofErr w:type="gramStart"/>
            <w:r w:rsidRPr="00104D05">
              <w:rPr>
                <w:rFonts w:ascii="Arial" w:hAnsi="Arial" w:cs="Arial"/>
                <w:sz w:val="20"/>
                <w:szCs w:val="20"/>
              </w:rPr>
              <w:t>standards;</w:t>
            </w:r>
            <w:proofErr w:type="gramEnd"/>
          </w:p>
          <w:p w14:paraId="08A4E30E"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help build strategic capacity for the county </w:t>
            </w:r>
            <w:proofErr w:type="gramStart"/>
            <w:r w:rsidRPr="00104D05">
              <w:rPr>
                <w:rFonts w:ascii="Arial" w:hAnsi="Arial" w:cs="Arial"/>
                <w:sz w:val="20"/>
                <w:szCs w:val="20"/>
              </w:rPr>
              <w:t>council;</w:t>
            </w:r>
            <w:proofErr w:type="gramEnd"/>
          </w:p>
          <w:p w14:paraId="38A74848"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maintain good </w:t>
            </w:r>
            <w:proofErr w:type="gramStart"/>
            <w:r w:rsidRPr="00104D05">
              <w:rPr>
                <w:rFonts w:ascii="Arial" w:hAnsi="Arial" w:cs="Arial"/>
                <w:sz w:val="20"/>
                <w:szCs w:val="20"/>
              </w:rPr>
              <w:t>governance;</w:t>
            </w:r>
            <w:proofErr w:type="gramEnd"/>
          </w:p>
          <w:p w14:paraId="048CD4D7"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support partnership </w:t>
            </w:r>
            <w:proofErr w:type="gramStart"/>
            <w:r w:rsidRPr="00104D05">
              <w:rPr>
                <w:rFonts w:ascii="Arial" w:hAnsi="Arial" w:cs="Arial"/>
                <w:sz w:val="20"/>
                <w:szCs w:val="20"/>
              </w:rPr>
              <w:t>working;</w:t>
            </w:r>
            <w:proofErr w:type="gramEnd"/>
          </w:p>
          <w:p w14:paraId="29CDF80D"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maintain consistency across the whole of the county </w:t>
            </w:r>
            <w:proofErr w:type="gramStart"/>
            <w:r w:rsidRPr="00104D05">
              <w:rPr>
                <w:rFonts w:ascii="Arial" w:hAnsi="Arial" w:cs="Arial"/>
                <w:sz w:val="20"/>
                <w:szCs w:val="20"/>
              </w:rPr>
              <w:t>council;</w:t>
            </w:r>
            <w:proofErr w:type="gramEnd"/>
          </w:p>
          <w:p w14:paraId="5DB1CA2F"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understand and share the objectives of the council and its directorates, whilst acting always in the interests of the council as a whole; and</w:t>
            </w:r>
          </w:p>
          <w:p w14:paraId="08A66783" w14:textId="77777777" w:rsidR="004F18C0" w:rsidRPr="00104D05" w:rsidRDefault="004F18C0" w:rsidP="004F18C0">
            <w:pPr>
              <w:numPr>
                <w:ilvl w:val="0"/>
                <w:numId w:val="6"/>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promote efficiency and value for money.</w:t>
            </w:r>
          </w:p>
        </w:tc>
        <w:tc>
          <w:tcPr>
            <w:tcW w:w="7304" w:type="dxa"/>
            <w:tcBorders>
              <w:left w:val="nil"/>
            </w:tcBorders>
          </w:tcPr>
          <w:p w14:paraId="72DDB86C" w14:textId="77777777" w:rsidR="004F18C0" w:rsidRPr="00104D05" w:rsidRDefault="004F18C0" w:rsidP="00983806">
            <w:pPr>
              <w:rPr>
                <w:rFonts w:ascii="Arial" w:hAnsi="Arial" w:cs="Arial"/>
                <w:sz w:val="20"/>
                <w:szCs w:val="20"/>
              </w:rPr>
            </w:pPr>
            <w:r w:rsidRPr="00104D05">
              <w:rPr>
                <w:rFonts w:ascii="Arial" w:hAnsi="Arial" w:cs="Arial"/>
                <w:sz w:val="20"/>
                <w:szCs w:val="20"/>
              </w:rPr>
              <w:t>To help achieve these objectives, we will continue to develop a working environment where:</w:t>
            </w:r>
          </w:p>
          <w:p w14:paraId="3EF8EB0A" w14:textId="77777777" w:rsidR="004F18C0" w:rsidRPr="00104D05" w:rsidRDefault="004F18C0" w:rsidP="00983806">
            <w:pPr>
              <w:rPr>
                <w:rFonts w:ascii="Arial" w:hAnsi="Arial" w:cs="Arial"/>
                <w:sz w:val="20"/>
                <w:szCs w:val="20"/>
              </w:rPr>
            </w:pPr>
          </w:p>
          <w:p w14:paraId="6E5DB65F" w14:textId="77777777" w:rsidR="004F18C0" w:rsidRPr="00104D05" w:rsidRDefault="004F18C0" w:rsidP="004F18C0">
            <w:pPr>
              <w:numPr>
                <w:ilvl w:val="0"/>
                <w:numId w:val="7"/>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ideas flourish and participation is the </w:t>
            </w:r>
            <w:proofErr w:type="gramStart"/>
            <w:r w:rsidRPr="00104D05">
              <w:rPr>
                <w:rFonts w:ascii="Arial" w:hAnsi="Arial" w:cs="Arial"/>
                <w:sz w:val="20"/>
                <w:szCs w:val="20"/>
              </w:rPr>
              <w:t>norm;</w:t>
            </w:r>
            <w:proofErr w:type="gramEnd"/>
          </w:p>
          <w:p w14:paraId="1C2A4F41" w14:textId="77777777" w:rsidR="004F18C0" w:rsidRPr="00104D05" w:rsidRDefault="004F18C0" w:rsidP="004F18C0">
            <w:pPr>
              <w:numPr>
                <w:ilvl w:val="0"/>
                <w:numId w:val="7"/>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communication, feedback and praise go in all </w:t>
            </w:r>
            <w:proofErr w:type="gramStart"/>
            <w:r w:rsidRPr="00104D05">
              <w:rPr>
                <w:rFonts w:ascii="Arial" w:hAnsi="Arial" w:cs="Arial"/>
                <w:sz w:val="20"/>
                <w:szCs w:val="20"/>
              </w:rPr>
              <w:t>directions;</w:t>
            </w:r>
            <w:proofErr w:type="gramEnd"/>
          </w:p>
          <w:p w14:paraId="1E2F2417" w14:textId="77777777" w:rsidR="004F18C0" w:rsidRPr="00104D05" w:rsidRDefault="004F18C0" w:rsidP="004F18C0">
            <w:pPr>
              <w:numPr>
                <w:ilvl w:val="0"/>
                <w:numId w:val="7"/>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 xml:space="preserve">everyone contributes with the aim of achieving agreed goals, not doing only what they are told to </w:t>
            </w:r>
            <w:proofErr w:type="gramStart"/>
            <w:r w:rsidRPr="00104D05">
              <w:rPr>
                <w:rFonts w:ascii="Arial" w:hAnsi="Arial" w:cs="Arial"/>
                <w:sz w:val="20"/>
                <w:szCs w:val="20"/>
              </w:rPr>
              <w:t>do;</w:t>
            </w:r>
            <w:proofErr w:type="gramEnd"/>
          </w:p>
          <w:p w14:paraId="11885808" w14:textId="77777777" w:rsidR="004F18C0" w:rsidRPr="00104D05" w:rsidRDefault="004F18C0" w:rsidP="004F18C0">
            <w:pPr>
              <w:numPr>
                <w:ilvl w:val="0"/>
                <w:numId w:val="7"/>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processes are a framework, not a straitjacket; and</w:t>
            </w:r>
          </w:p>
          <w:p w14:paraId="36A5DDEF" w14:textId="77777777" w:rsidR="004F18C0" w:rsidRPr="00104D05" w:rsidRDefault="004F18C0" w:rsidP="004F18C0">
            <w:pPr>
              <w:numPr>
                <w:ilvl w:val="0"/>
                <w:numId w:val="7"/>
              </w:numPr>
              <w:tabs>
                <w:tab w:val="clear" w:pos="720"/>
                <w:tab w:val="num" w:pos="583"/>
              </w:tabs>
              <w:spacing w:after="0" w:line="240" w:lineRule="auto"/>
              <w:ind w:left="583" w:hanging="583"/>
              <w:rPr>
                <w:rFonts w:ascii="Arial" w:hAnsi="Arial" w:cs="Arial"/>
                <w:sz w:val="20"/>
                <w:szCs w:val="20"/>
              </w:rPr>
            </w:pPr>
            <w:r w:rsidRPr="00104D05">
              <w:rPr>
                <w:rFonts w:ascii="Arial" w:hAnsi="Arial" w:cs="Arial"/>
                <w:sz w:val="20"/>
                <w:szCs w:val="20"/>
              </w:rPr>
              <w:t>managers are treated with respect and treat everyone with respect.</w:t>
            </w:r>
          </w:p>
        </w:tc>
      </w:tr>
    </w:tbl>
    <w:p w14:paraId="72B60679" w14:textId="77777777" w:rsidR="004F18C0" w:rsidRPr="00104D05" w:rsidRDefault="004F18C0" w:rsidP="00983806">
      <w:pPr>
        <w:pStyle w:val="PlainText"/>
        <w:jc w:val="both"/>
        <w:rPr>
          <w:rFonts w:cs="Arial"/>
          <w:vanish/>
          <w:color w:val="0000FF"/>
          <w:szCs w:val="24"/>
        </w:rPr>
      </w:pPr>
    </w:p>
    <w:p w14:paraId="4C23424C" w14:textId="77777777" w:rsidR="00983806" w:rsidRPr="00104D05" w:rsidRDefault="00983806">
      <w:pPr>
        <w:rPr>
          <w:rFonts w:ascii="Arial" w:hAnsi="Arial" w:cs="Arial"/>
        </w:rPr>
      </w:pPr>
    </w:p>
    <w:sectPr w:rsidR="00983806" w:rsidRPr="00104D05" w:rsidSect="00983806">
      <w:pgSz w:w="11907" w:h="16840" w:code="9"/>
      <w:pgMar w:top="567" w:right="851" w:bottom="567" w:left="851" w:header="680" w:footer="68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7957707"/>
    <w:multiLevelType w:val="hybridMultilevel"/>
    <w:tmpl w:val="536CE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C4693"/>
    <w:multiLevelType w:val="hybridMultilevel"/>
    <w:tmpl w:val="95F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15F70"/>
    <w:multiLevelType w:val="hybridMultilevel"/>
    <w:tmpl w:val="3780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17470"/>
    <w:multiLevelType w:val="hybridMultilevel"/>
    <w:tmpl w:val="F968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14"/>
  </w:num>
  <w:num w:numId="4">
    <w:abstractNumId w:val="1"/>
  </w:num>
  <w:num w:numId="5">
    <w:abstractNumId w:val="0"/>
  </w:num>
  <w:num w:numId="6">
    <w:abstractNumId w:val="15"/>
  </w:num>
  <w:num w:numId="7">
    <w:abstractNumId w:val="12"/>
  </w:num>
  <w:num w:numId="8">
    <w:abstractNumId w:val="5"/>
  </w:num>
  <w:num w:numId="9">
    <w:abstractNumId w:val="9"/>
  </w:num>
  <w:num w:numId="10">
    <w:abstractNumId w:val="6"/>
  </w:num>
  <w:num w:numId="11">
    <w:abstractNumId w:val="3"/>
  </w:num>
  <w:num w:numId="12">
    <w:abstractNumId w:val="2"/>
  </w:num>
  <w:num w:numId="13">
    <w:abstractNumId w:val="18"/>
  </w:num>
  <w:num w:numId="14">
    <w:abstractNumId w:val="7"/>
  </w:num>
  <w:num w:numId="15">
    <w:abstractNumId w:val="8"/>
  </w:num>
  <w:num w:numId="16">
    <w:abstractNumId w:val="13"/>
  </w:num>
  <w:num w:numId="17">
    <w:abstractNumId w:val="10"/>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C0"/>
    <w:rsid w:val="000309D7"/>
    <w:rsid w:val="000947C5"/>
    <w:rsid w:val="000B2C99"/>
    <w:rsid w:val="00104D05"/>
    <w:rsid w:val="00135981"/>
    <w:rsid w:val="0013629E"/>
    <w:rsid w:val="00142A80"/>
    <w:rsid w:val="00232E26"/>
    <w:rsid w:val="00294090"/>
    <w:rsid w:val="002A5A03"/>
    <w:rsid w:val="0030716B"/>
    <w:rsid w:val="0037532A"/>
    <w:rsid w:val="0038693E"/>
    <w:rsid w:val="003A7F12"/>
    <w:rsid w:val="00430399"/>
    <w:rsid w:val="00441BC3"/>
    <w:rsid w:val="004F18C0"/>
    <w:rsid w:val="005F3C3E"/>
    <w:rsid w:val="00643840"/>
    <w:rsid w:val="00670056"/>
    <w:rsid w:val="006764F2"/>
    <w:rsid w:val="006914BA"/>
    <w:rsid w:val="006F0ED4"/>
    <w:rsid w:val="00711BBA"/>
    <w:rsid w:val="007274E3"/>
    <w:rsid w:val="007F5546"/>
    <w:rsid w:val="00821706"/>
    <w:rsid w:val="0088710D"/>
    <w:rsid w:val="008D31DD"/>
    <w:rsid w:val="00983806"/>
    <w:rsid w:val="00995C87"/>
    <w:rsid w:val="00A01120"/>
    <w:rsid w:val="00A85642"/>
    <w:rsid w:val="00AD51F2"/>
    <w:rsid w:val="00AD6D61"/>
    <w:rsid w:val="00AD7E22"/>
    <w:rsid w:val="00B13C43"/>
    <w:rsid w:val="00B33478"/>
    <w:rsid w:val="00B446B1"/>
    <w:rsid w:val="00B56F83"/>
    <w:rsid w:val="00BA6434"/>
    <w:rsid w:val="00C43A7B"/>
    <w:rsid w:val="00CD4E63"/>
    <w:rsid w:val="00D40D32"/>
    <w:rsid w:val="00D61AB7"/>
    <w:rsid w:val="00DC0D36"/>
    <w:rsid w:val="00F61534"/>
    <w:rsid w:val="00FF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FC09"/>
  <w15:chartTrackingRefBased/>
  <w15:docId w15:val="{373AC839-918C-4214-B894-97684579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F18C0"/>
    <w:pPr>
      <w:keepNext/>
      <w:spacing w:after="0" w:line="240" w:lineRule="auto"/>
      <w:jc w:val="center"/>
      <w:outlineLvl w:val="1"/>
    </w:pPr>
    <w:rPr>
      <w:rFonts w:ascii="Arial" w:eastAsia="Times New Roman" w:hAnsi="Arial"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8C0"/>
    <w:rPr>
      <w:rFonts w:ascii="Arial" w:eastAsia="Times New Roman" w:hAnsi="Arial" w:cs="Arial"/>
      <w:b/>
      <w:sz w:val="28"/>
      <w:szCs w:val="24"/>
      <w:u w:val="single"/>
    </w:rPr>
  </w:style>
  <w:style w:type="table" w:styleId="TableGrid">
    <w:name w:val="Table Grid"/>
    <w:basedOn w:val="TableNormal"/>
    <w:rsid w:val="004F18C0"/>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4F18C0"/>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4F18C0"/>
    <w:pPr>
      <w:spacing w:after="0" w:line="240" w:lineRule="auto"/>
    </w:pPr>
    <w:rPr>
      <w:rFonts w:ascii="Arial" w:eastAsia="Times New Roman" w:hAnsi="Arial" w:cs="Arial"/>
      <w:sz w:val="20"/>
      <w:szCs w:val="20"/>
    </w:rPr>
  </w:style>
  <w:style w:type="paragraph" w:styleId="BalloonText">
    <w:name w:val="Balloon Text"/>
    <w:basedOn w:val="Normal"/>
    <w:link w:val="BalloonTextChar"/>
    <w:semiHidden/>
    <w:rsid w:val="004F18C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F18C0"/>
    <w:rPr>
      <w:rFonts w:ascii="Tahoma" w:eastAsia="Times New Roman" w:hAnsi="Tahoma" w:cs="Tahoma"/>
      <w:sz w:val="16"/>
      <w:szCs w:val="16"/>
    </w:rPr>
  </w:style>
  <w:style w:type="paragraph" w:styleId="Title">
    <w:name w:val="Title"/>
    <w:basedOn w:val="Normal"/>
    <w:link w:val="TitleChar"/>
    <w:qFormat/>
    <w:rsid w:val="004F18C0"/>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4F18C0"/>
    <w:rPr>
      <w:rFonts w:ascii="Arial" w:eastAsia="Times New Roman" w:hAnsi="Arial" w:cs="Arial"/>
      <w:b/>
      <w:sz w:val="28"/>
      <w:szCs w:val="24"/>
      <w:u w:val="single"/>
    </w:rPr>
  </w:style>
  <w:style w:type="paragraph" w:styleId="Header">
    <w:name w:val="header"/>
    <w:basedOn w:val="Normal"/>
    <w:link w:val="HeaderChar"/>
    <w:rsid w:val="004F18C0"/>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4F18C0"/>
    <w:rPr>
      <w:rFonts w:ascii="Arial" w:eastAsia="Times New Roman" w:hAnsi="Arial" w:cs="Times New Roman"/>
      <w:sz w:val="24"/>
      <w:szCs w:val="24"/>
    </w:rPr>
  </w:style>
  <w:style w:type="paragraph" w:styleId="Footer">
    <w:name w:val="footer"/>
    <w:basedOn w:val="Normal"/>
    <w:link w:val="FooterChar"/>
    <w:rsid w:val="004F18C0"/>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F18C0"/>
    <w:rPr>
      <w:rFonts w:ascii="Arial" w:eastAsia="Times New Roman" w:hAnsi="Arial" w:cs="Times New Roman"/>
      <w:sz w:val="24"/>
      <w:szCs w:val="24"/>
    </w:rPr>
  </w:style>
  <w:style w:type="paragraph" w:styleId="PlainText">
    <w:name w:val="Plain Text"/>
    <w:basedOn w:val="Normal"/>
    <w:link w:val="PlainTextChar"/>
    <w:rsid w:val="004F18C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4F18C0"/>
    <w:rPr>
      <w:rFonts w:ascii="Arial" w:eastAsia="Times New Roman" w:hAnsi="Arial" w:cs="Times New Roman"/>
      <w:sz w:val="24"/>
      <w:szCs w:val="20"/>
    </w:rPr>
  </w:style>
  <w:style w:type="paragraph" w:styleId="BodyText2">
    <w:name w:val="Body Text 2"/>
    <w:basedOn w:val="Normal"/>
    <w:link w:val="BodyText2Char"/>
    <w:rsid w:val="004F18C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4F18C0"/>
    <w:rPr>
      <w:rFonts w:ascii="Arial" w:eastAsia="Times New Roman" w:hAnsi="Arial" w:cs="Times New Roman"/>
      <w:sz w:val="16"/>
      <w:szCs w:val="20"/>
      <w:lang w:val="en-US" w:eastAsia="en-GB"/>
    </w:rPr>
  </w:style>
  <w:style w:type="paragraph" w:styleId="BodyText3">
    <w:name w:val="Body Text 3"/>
    <w:basedOn w:val="Normal"/>
    <w:link w:val="BodyText3Char"/>
    <w:rsid w:val="004F18C0"/>
    <w:pPr>
      <w:spacing w:after="0" w:line="240" w:lineRule="auto"/>
      <w:jc w:val="both"/>
    </w:pPr>
    <w:rPr>
      <w:rFonts w:ascii="Arial" w:eastAsia="Times New Roman" w:hAnsi="Arial" w:cs="Times New Roman"/>
      <w:sz w:val="16"/>
      <w:szCs w:val="20"/>
      <w:lang w:val="en-US" w:eastAsia="en-GB"/>
    </w:rPr>
  </w:style>
  <w:style w:type="character" w:customStyle="1" w:styleId="BodyText3Char">
    <w:name w:val="Body Text 3 Char"/>
    <w:basedOn w:val="DefaultParagraphFont"/>
    <w:link w:val="BodyText3"/>
    <w:rsid w:val="004F18C0"/>
    <w:rPr>
      <w:rFonts w:ascii="Arial" w:eastAsia="Times New Roman" w:hAnsi="Arial" w:cs="Times New Roman"/>
      <w:sz w:val="16"/>
      <w:szCs w:val="20"/>
      <w:lang w:val="en-US" w:eastAsia="en-GB"/>
    </w:rPr>
  </w:style>
  <w:style w:type="paragraph" w:styleId="Revision">
    <w:name w:val="Revision"/>
    <w:hidden/>
    <w:uiPriority w:val="99"/>
    <w:semiHidden/>
    <w:rsid w:val="004F18C0"/>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0309D7"/>
    <w:pPr>
      <w:spacing w:after="200" w:line="276" w:lineRule="auto"/>
      <w:ind w:left="720"/>
      <w:contextualSpacing/>
    </w:pPr>
  </w:style>
  <w:style w:type="character" w:customStyle="1" w:styleId="legds2">
    <w:name w:val="legds2"/>
    <w:basedOn w:val="DefaultParagraphFont"/>
    <w:rsid w:val="00294090"/>
    <w:rPr>
      <w:vanish w:val="0"/>
      <w:webHidden w:val="0"/>
      <w:specVanish w:val="0"/>
    </w:rPr>
  </w:style>
  <w:style w:type="character" w:styleId="CommentReference">
    <w:name w:val="annotation reference"/>
    <w:basedOn w:val="DefaultParagraphFont"/>
    <w:uiPriority w:val="99"/>
    <w:semiHidden/>
    <w:unhideWhenUsed/>
    <w:rsid w:val="00BA6434"/>
    <w:rPr>
      <w:sz w:val="16"/>
      <w:szCs w:val="16"/>
    </w:rPr>
  </w:style>
  <w:style w:type="paragraph" w:styleId="CommentText">
    <w:name w:val="annotation text"/>
    <w:basedOn w:val="Normal"/>
    <w:link w:val="CommentTextChar"/>
    <w:uiPriority w:val="99"/>
    <w:semiHidden/>
    <w:unhideWhenUsed/>
    <w:rsid w:val="00BA6434"/>
    <w:pPr>
      <w:spacing w:line="240" w:lineRule="auto"/>
    </w:pPr>
    <w:rPr>
      <w:sz w:val="20"/>
      <w:szCs w:val="20"/>
    </w:rPr>
  </w:style>
  <w:style w:type="character" w:customStyle="1" w:styleId="CommentTextChar">
    <w:name w:val="Comment Text Char"/>
    <w:basedOn w:val="DefaultParagraphFont"/>
    <w:link w:val="CommentText"/>
    <w:uiPriority w:val="99"/>
    <w:semiHidden/>
    <w:rsid w:val="00BA6434"/>
    <w:rPr>
      <w:sz w:val="20"/>
      <w:szCs w:val="20"/>
    </w:rPr>
  </w:style>
  <w:style w:type="paragraph" w:styleId="CommentSubject">
    <w:name w:val="annotation subject"/>
    <w:basedOn w:val="CommentText"/>
    <w:next w:val="CommentText"/>
    <w:link w:val="CommentSubjectChar"/>
    <w:uiPriority w:val="99"/>
    <w:semiHidden/>
    <w:unhideWhenUsed/>
    <w:rsid w:val="00BA6434"/>
    <w:rPr>
      <w:b/>
      <w:bCs/>
    </w:rPr>
  </w:style>
  <w:style w:type="character" w:customStyle="1" w:styleId="CommentSubjectChar">
    <w:name w:val="Comment Subject Char"/>
    <w:basedOn w:val="CommentTextChar"/>
    <w:link w:val="CommentSubject"/>
    <w:uiPriority w:val="99"/>
    <w:semiHidden/>
    <w:rsid w:val="00BA6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6325EEE3ADC4CB437FAE78F5DF867" ma:contentTypeVersion="10" ma:contentTypeDescription="Create a new document." ma:contentTypeScope="" ma:versionID="1295952496f06ba736ac68dbcf2bc2a5">
  <xsd:schema xmlns:xsd="http://www.w3.org/2001/XMLSchema" xmlns:xs="http://www.w3.org/2001/XMLSchema" xmlns:p="http://schemas.microsoft.com/office/2006/metadata/properties" xmlns:ns2="6388bbaa-eeb7-4404-89d8-55d8e11244c0" xmlns:ns3="56f39c12-44b6-4e5c-b54a-12dbc1aca156" targetNamespace="http://schemas.microsoft.com/office/2006/metadata/properties" ma:root="true" ma:fieldsID="b62a5ee5ce922b80021a8835cd29a0ed" ns2:_="" ns3:_="">
    <xsd:import namespace="6388bbaa-eeb7-4404-89d8-55d8e11244c0"/>
    <xsd:import namespace="56f39c12-44b6-4e5c-b54a-12dbc1aca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8bbaa-eeb7-4404-89d8-55d8e112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9c12-44b6-4e5c-b54a-12dbc1ac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29330-5C92-4BD6-94FA-56B37522F682}">
  <ds:schemaRefs>
    <ds:schemaRef ds:uri="http://schemas.microsoft.com/sharepoint/v3/contenttype/forms"/>
  </ds:schemaRefs>
</ds:datastoreItem>
</file>

<file path=customXml/itemProps2.xml><?xml version="1.0" encoding="utf-8"?>
<ds:datastoreItem xmlns:ds="http://schemas.openxmlformats.org/officeDocument/2006/customXml" ds:itemID="{B9914C46-7F23-4833-B149-B018836C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8bbaa-eeb7-4404-89d8-55d8e11244c0"/>
    <ds:schemaRef ds:uri="56f39c12-44b6-4e5c-b54a-12dbc1ac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D8D01-41F8-4613-A0BC-CF5F82707D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James</dc:creator>
  <cp:keywords/>
  <dc:description/>
  <cp:lastModifiedBy>Latham, Sarah</cp:lastModifiedBy>
  <cp:revision>28</cp:revision>
  <dcterms:created xsi:type="dcterms:W3CDTF">2017-01-04T08:48:00Z</dcterms:created>
  <dcterms:modified xsi:type="dcterms:W3CDTF">2022-08-16T12:32:00Z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0x0101005CD6325EEE3ADC4CB437FAE78F5DF867</vt:lpwstr>
  </property>
</Properties>
</file>