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718B8" w14:textId="77777777" w:rsidR="00CA2B63" w:rsidRPr="00CE6F6D" w:rsidRDefault="00CA2B63" w:rsidP="00CA2B63">
      <w:pPr>
        <w:jc w:val="center"/>
        <w:rPr>
          <w:rFonts w:cs="Arial"/>
          <w:b/>
          <w:sz w:val="32"/>
          <w:szCs w:val="32"/>
        </w:rPr>
      </w:pPr>
      <w:r w:rsidRPr="00CE6F6D">
        <w:rPr>
          <w:rFonts w:cs="Arial"/>
          <w:b/>
          <w:sz w:val="32"/>
          <w:szCs w:val="32"/>
        </w:rPr>
        <w:t>Lancashire County Council</w:t>
      </w:r>
    </w:p>
    <w:p w14:paraId="016C0165" w14:textId="77777777" w:rsidR="00CA2B63" w:rsidRPr="00CE6F6D" w:rsidRDefault="00B76A75" w:rsidP="00CA2B63">
      <w:pPr>
        <w:jc w:val="center"/>
        <w:rPr>
          <w:rFonts w:cs="Arial"/>
          <w:b/>
          <w:sz w:val="32"/>
          <w:szCs w:val="32"/>
        </w:rPr>
      </w:pPr>
      <w:r>
        <w:rPr>
          <w:rFonts w:cs="Arial"/>
          <w:b/>
          <w:sz w:val="32"/>
          <w:szCs w:val="32"/>
        </w:rPr>
        <w:t xml:space="preserve">Combined </w:t>
      </w:r>
      <w:r w:rsidR="00CA2B63" w:rsidRPr="00CE6F6D">
        <w:rPr>
          <w:rFonts w:cs="Arial"/>
          <w:b/>
          <w:sz w:val="32"/>
          <w:szCs w:val="32"/>
        </w:rPr>
        <w:t>Role Profile</w:t>
      </w:r>
    </w:p>
    <w:p w14:paraId="277E3C29" w14:textId="77777777" w:rsidR="00CA2B63" w:rsidRDefault="00CA2B63" w:rsidP="00CA2B63">
      <w:pPr>
        <w:rPr>
          <w:rFonts w:cs="Arial"/>
          <w:b/>
        </w:rPr>
      </w:pPr>
    </w:p>
    <w:p w14:paraId="30D6BAC7" w14:textId="77777777" w:rsidR="002217F2" w:rsidRPr="00652CCA" w:rsidRDefault="002217F2" w:rsidP="002217F2">
      <w:pPr>
        <w:rPr>
          <w:rFonts w:cs="Arial"/>
          <w:b/>
          <w:sz w:val="28"/>
          <w:szCs w:val="28"/>
        </w:rPr>
      </w:pPr>
      <w:r>
        <w:rPr>
          <w:rFonts w:cs="Arial"/>
          <w:b/>
          <w:sz w:val="28"/>
          <w:szCs w:val="28"/>
        </w:rPr>
        <w:t xml:space="preserve">Grade Profile - </w:t>
      </w:r>
      <w:r w:rsidRPr="00652CCA">
        <w:rPr>
          <w:rFonts w:cs="Arial"/>
          <w:b/>
          <w:sz w:val="28"/>
          <w:szCs w:val="28"/>
        </w:rPr>
        <w:t xml:space="preserve">Grade </w:t>
      </w:r>
      <w:r>
        <w:rPr>
          <w:rFonts w:cs="Arial"/>
          <w:b/>
          <w:sz w:val="28"/>
          <w:szCs w:val="28"/>
        </w:rPr>
        <w:t xml:space="preserve">6 – Support Roles </w:t>
      </w:r>
    </w:p>
    <w:p w14:paraId="38C82704" w14:textId="77777777" w:rsidR="002217F2" w:rsidRPr="0090724A" w:rsidRDefault="002217F2" w:rsidP="002217F2">
      <w:pPr>
        <w:pStyle w:val="BrandHeadline2"/>
        <w:rPr>
          <w:rFonts w:ascii="Arial" w:hAnsi="Arial" w:cs="Arial"/>
          <w:b w:val="0"/>
          <w:color w:val="auto"/>
          <w:szCs w:val="20"/>
        </w:rPr>
      </w:pPr>
      <w:r>
        <w:rPr>
          <w:rFonts w:ascii="Arial" w:hAnsi="Arial" w:cs="Arial"/>
          <w:b w:val="0"/>
          <w:color w:val="auto"/>
          <w:szCs w:val="20"/>
        </w:rPr>
        <w:t xml:space="preserve">Applies to </w:t>
      </w:r>
      <w:r w:rsidRPr="007E1C66">
        <w:rPr>
          <w:rFonts w:ascii="Arial" w:hAnsi="Arial" w:cs="Arial"/>
          <w:color w:val="auto"/>
          <w:szCs w:val="20"/>
        </w:rPr>
        <w:t>all</w:t>
      </w:r>
      <w:r>
        <w:rPr>
          <w:rFonts w:ascii="Arial" w:hAnsi="Arial" w:cs="Arial"/>
          <w:b w:val="0"/>
          <w:color w:val="auto"/>
          <w:szCs w:val="20"/>
        </w:rPr>
        <w:t xml:space="preserve"> posts at Grade 6</w:t>
      </w:r>
    </w:p>
    <w:p w14:paraId="718DA7EB" w14:textId="77777777" w:rsidR="002217F2" w:rsidRPr="0090724A" w:rsidRDefault="002217F2" w:rsidP="002217F2">
      <w:pPr>
        <w:rPr>
          <w:rFonts w:cs="Arial"/>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2217F2" w:rsidRPr="0090724A" w14:paraId="5898A9E4" w14:textId="77777777" w:rsidTr="00222F2F">
        <w:trPr>
          <w:trHeight w:val="907"/>
        </w:trPr>
        <w:tc>
          <w:tcPr>
            <w:tcW w:w="10206" w:type="dxa"/>
            <w:shd w:val="clear" w:color="auto" w:fill="auto"/>
          </w:tcPr>
          <w:p w14:paraId="626FD443" w14:textId="77777777" w:rsidR="002217F2" w:rsidRPr="0090724A" w:rsidRDefault="002217F2" w:rsidP="00222F2F">
            <w:pPr>
              <w:pStyle w:val="BrandHeadline2"/>
              <w:rPr>
                <w:rFonts w:ascii="Arial" w:hAnsi="Arial" w:cs="Arial"/>
                <w:color w:val="auto"/>
                <w:szCs w:val="20"/>
              </w:rPr>
            </w:pPr>
            <w:r w:rsidRPr="0090724A">
              <w:rPr>
                <w:rFonts w:ascii="Arial" w:hAnsi="Arial" w:cs="Arial"/>
                <w:color w:val="auto"/>
                <w:szCs w:val="20"/>
              </w:rPr>
              <w:t>Purpose</w:t>
            </w:r>
          </w:p>
          <w:p w14:paraId="772EEBC6" w14:textId="77777777" w:rsidR="002217F2" w:rsidRPr="001B4AE1" w:rsidRDefault="002217F2" w:rsidP="00222F2F">
            <w:pPr>
              <w:rPr>
                <w:rFonts w:cs="Arial"/>
              </w:rPr>
            </w:pPr>
            <w:r>
              <w:rPr>
                <w:rFonts w:cs="Arial"/>
              </w:rPr>
              <w:t xml:space="preserve">To provide support in a relevant professional area or oversee and co-ordinate the provision of a support function or undertake a specialised skilled activity.  This may include day-to-day supervision and direction of a small group or team.     </w:t>
            </w:r>
          </w:p>
          <w:p w14:paraId="5E17F82C" w14:textId="77777777" w:rsidR="002217F2" w:rsidRPr="0090724A" w:rsidRDefault="002217F2" w:rsidP="00222F2F">
            <w:pPr>
              <w:pStyle w:val="HayGroup12"/>
              <w:rPr>
                <w:rFonts w:ascii="Arial" w:hAnsi="Arial"/>
                <w:szCs w:val="20"/>
                <w:lang w:val="en-GB"/>
              </w:rPr>
            </w:pPr>
          </w:p>
        </w:tc>
      </w:tr>
      <w:tr w:rsidR="002217F2" w:rsidRPr="0090724A" w14:paraId="547F93BF" w14:textId="77777777" w:rsidTr="00222F2F">
        <w:trPr>
          <w:trHeight w:val="314"/>
        </w:trPr>
        <w:tc>
          <w:tcPr>
            <w:tcW w:w="10206" w:type="dxa"/>
            <w:shd w:val="clear" w:color="auto" w:fill="auto"/>
          </w:tcPr>
          <w:p w14:paraId="73BA7DF8" w14:textId="77777777" w:rsidR="002217F2" w:rsidRPr="0090724A" w:rsidRDefault="002217F2" w:rsidP="00222F2F">
            <w:pPr>
              <w:pStyle w:val="HayGroup12"/>
              <w:rPr>
                <w:rFonts w:ascii="Arial" w:hAnsi="Arial"/>
                <w:b/>
                <w:szCs w:val="20"/>
                <w:lang w:val="en-GB"/>
              </w:rPr>
            </w:pPr>
            <w:r w:rsidRPr="0090724A">
              <w:rPr>
                <w:rFonts w:ascii="Arial" w:hAnsi="Arial"/>
                <w:b/>
                <w:szCs w:val="20"/>
                <w:lang w:val="en-GB"/>
              </w:rPr>
              <w:t>Scope of Work</w:t>
            </w:r>
          </w:p>
        </w:tc>
      </w:tr>
      <w:tr w:rsidR="002217F2" w:rsidRPr="0090724A" w14:paraId="2172C732" w14:textId="77777777" w:rsidTr="00222F2F">
        <w:trPr>
          <w:trHeight w:val="945"/>
        </w:trPr>
        <w:tc>
          <w:tcPr>
            <w:tcW w:w="10206" w:type="dxa"/>
            <w:shd w:val="clear" w:color="auto" w:fill="auto"/>
          </w:tcPr>
          <w:p w14:paraId="3D53DB95" w14:textId="77777777" w:rsidR="002217F2" w:rsidRDefault="002217F2" w:rsidP="00222F2F">
            <w:pPr>
              <w:pStyle w:val="HayGroup12"/>
              <w:rPr>
                <w:rFonts w:ascii="Arial" w:hAnsi="Arial"/>
                <w:szCs w:val="20"/>
                <w:lang w:val="en-GB"/>
              </w:rPr>
            </w:pPr>
            <w:r>
              <w:rPr>
                <w:rFonts w:ascii="Arial" w:hAnsi="Arial"/>
                <w:szCs w:val="20"/>
                <w:lang w:val="en-GB"/>
              </w:rPr>
              <w:t xml:space="preserve">Role holders will use practical and procedural knowledge and analytical and judgemental skills to interpret information or situations and solve varied problems some of which may be difficult.  Role holders may be expected to make decisions as to when and how duties are carried out and respond independently to unanticipated problems or situations.  </w:t>
            </w:r>
          </w:p>
          <w:p w14:paraId="551BAAC2" w14:textId="77777777" w:rsidR="002217F2" w:rsidRPr="0090724A" w:rsidRDefault="002217F2" w:rsidP="00222F2F">
            <w:pPr>
              <w:pStyle w:val="HayGroup12"/>
              <w:rPr>
                <w:rFonts w:ascii="Arial" w:hAnsi="Arial"/>
                <w:b/>
                <w:szCs w:val="20"/>
                <w:lang w:val="en-GB"/>
              </w:rPr>
            </w:pPr>
          </w:p>
        </w:tc>
      </w:tr>
      <w:tr w:rsidR="002217F2" w:rsidRPr="0090724A" w14:paraId="6A518B2B" w14:textId="77777777" w:rsidTr="00222F2F">
        <w:trPr>
          <w:trHeight w:val="284"/>
        </w:trPr>
        <w:tc>
          <w:tcPr>
            <w:tcW w:w="10206" w:type="dxa"/>
            <w:tcBorders>
              <w:bottom w:val="single" w:sz="4" w:space="0" w:color="auto"/>
            </w:tcBorders>
            <w:shd w:val="clear" w:color="auto" w:fill="auto"/>
            <w:vAlign w:val="center"/>
          </w:tcPr>
          <w:p w14:paraId="4B508029" w14:textId="77777777" w:rsidR="002217F2" w:rsidRPr="0090724A" w:rsidRDefault="002217F2" w:rsidP="00222F2F">
            <w:pPr>
              <w:pStyle w:val="HayGroup12"/>
              <w:rPr>
                <w:rFonts w:ascii="Arial" w:hAnsi="Arial"/>
                <w:szCs w:val="20"/>
                <w:lang w:val="en-GB"/>
              </w:rPr>
            </w:pPr>
            <w:r w:rsidRPr="0090724A">
              <w:rPr>
                <w:rFonts w:ascii="Arial" w:hAnsi="Arial"/>
                <w:b/>
                <w:szCs w:val="20"/>
                <w:lang w:val="en-GB"/>
              </w:rPr>
              <w:t>Accountabilities/Responsibilities</w:t>
            </w:r>
          </w:p>
        </w:tc>
      </w:tr>
      <w:tr w:rsidR="002217F2" w:rsidRPr="0090724A" w14:paraId="1D6444C3" w14:textId="77777777" w:rsidTr="00222F2F">
        <w:trPr>
          <w:trHeight w:val="1787"/>
        </w:trPr>
        <w:tc>
          <w:tcPr>
            <w:tcW w:w="10206" w:type="dxa"/>
            <w:shd w:val="clear" w:color="auto" w:fill="auto"/>
          </w:tcPr>
          <w:p w14:paraId="5554EE80" w14:textId="77777777" w:rsidR="00B76A75" w:rsidRDefault="00B76A75" w:rsidP="00B76A75">
            <w:pPr>
              <w:pStyle w:val="HayGroup11"/>
              <w:ind w:left="34"/>
              <w:rPr>
                <w:rFonts w:ascii="Arial" w:hAnsi="Arial" w:cs="Arial"/>
                <w:sz w:val="24"/>
                <w:szCs w:val="20"/>
                <w:lang w:val="en-GB"/>
              </w:rPr>
            </w:pPr>
            <w:r>
              <w:rPr>
                <w:rFonts w:ascii="Arial" w:hAnsi="Arial" w:cs="Arial"/>
                <w:sz w:val="24"/>
                <w:szCs w:val="20"/>
                <w:lang w:val="en-GB"/>
              </w:rPr>
              <w:t>The following are a range of duties that are appropriate to this grade.  The Operational Context Form will specify duties appropriate for the role.</w:t>
            </w:r>
          </w:p>
          <w:p w14:paraId="364E8456" w14:textId="77777777" w:rsidR="002217F2" w:rsidRPr="00D053E7" w:rsidRDefault="002217F2" w:rsidP="002217F2">
            <w:pPr>
              <w:pStyle w:val="HayGroup11"/>
              <w:numPr>
                <w:ilvl w:val="0"/>
                <w:numId w:val="18"/>
              </w:numPr>
              <w:rPr>
                <w:rFonts w:ascii="Arial" w:hAnsi="Arial" w:cs="Arial"/>
                <w:b/>
                <w:bCs/>
                <w:sz w:val="24"/>
                <w:szCs w:val="20"/>
                <w:lang w:val="en-GB"/>
              </w:rPr>
            </w:pPr>
            <w:r>
              <w:rPr>
                <w:rFonts w:ascii="Arial" w:hAnsi="Arial" w:cs="Arial"/>
                <w:bCs/>
                <w:sz w:val="24"/>
                <w:szCs w:val="20"/>
                <w:lang w:val="en-GB"/>
              </w:rPr>
              <w:t>The allocation of work to a small group or team; or</w:t>
            </w:r>
          </w:p>
          <w:p w14:paraId="7D3796EE" w14:textId="77777777" w:rsidR="002217F2" w:rsidRPr="0010209E" w:rsidRDefault="002217F2" w:rsidP="002217F2">
            <w:pPr>
              <w:pStyle w:val="HayGroup11"/>
              <w:numPr>
                <w:ilvl w:val="0"/>
                <w:numId w:val="18"/>
              </w:numPr>
              <w:rPr>
                <w:rFonts w:ascii="Arial" w:hAnsi="Arial" w:cs="Arial"/>
                <w:b/>
                <w:bCs/>
                <w:sz w:val="24"/>
                <w:szCs w:val="20"/>
                <w:lang w:val="en-GB"/>
              </w:rPr>
            </w:pPr>
            <w:r>
              <w:rPr>
                <w:rFonts w:ascii="Arial" w:hAnsi="Arial" w:cs="Arial"/>
                <w:bCs/>
                <w:sz w:val="24"/>
                <w:szCs w:val="20"/>
                <w:lang w:val="en-GB"/>
              </w:rPr>
              <w:t>Accounting for expenditure from agreed budgets; or</w:t>
            </w:r>
          </w:p>
          <w:p w14:paraId="58A6116F" w14:textId="77777777" w:rsidR="002217F2" w:rsidRPr="0010209E" w:rsidRDefault="002217F2" w:rsidP="002217F2">
            <w:pPr>
              <w:pStyle w:val="HayGroup11"/>
              <w:numPr>
                <w:ilvl w:val="0"/>
                <w:numId w:val="18"/>
              </w:numPr>
              <w:rPr>
                <w:rFonts w:ascii="Arial" w:hAnsi="Arial" w:cs="Arial"/>
                <w:b/>
                <w:bCs/>
                <w:sz w:val="24"/>
                <w:szCs w:val="20"/>
                <w:lang w:val="en-GB"/>
              </w:rPr>
            </w:pPr>
            <w:r>
              <w:rPr>
                <w:rFonts w:ascii="Arial" w:hAnsi="Arial" w:cs="Arial"/>
                <w:bCs/>
                <w:sz w:val="24"/>
                <w:szCs w:val="20"/>
                <w:lang w:val="en-GB"/>
              </w:rPr>
              <w:t>Overseeing the administration of support systems and processes; or</w:t>
            </w:r>
          </w:p>
          <w:p w14:paraId="75F7BB98" w14:textId="77777777" w:rsidR="002217F2" w:rsidRPr="0010209E" w:rsidRDefault="002217F2" w:rsidP="002217F2">
            <w:pPr>
              <w:pStyle w:val="HayGroup11"/>
              <w:numPr>
                <w:ilvl w:val="0"/>
                <w:numId w:val="18"/>
              </w:numPr>
              <w:rPr>
                <w:rFonts w:ascii="Arial" w:hAnsi="Arial" w:cs="Arial"/>
                <w:b/>
                <w:bCs/>
                <w:sz w:val="24"/>
                <w:szCs w:val="20"/>
                <w:lang w:val="en-GB"/>
              </w:rPr>
            </w:pPr>
            <w:r>
              <w:rPr>
                <w:rFonts w:ascii="Arial" w:hAnsi="Arial" w:cs="Arial"/>
                <w:bCs/>
                <w:sz w:val="24"/>
                <w:szCs w:val="20"/>
                <w:lang w:val="en-GB"/>
              </w:rPr>
              <w:t>Undertaking specialised service support activities; or</w:t>
            </w:r>
          </w:p>
          <w:p w14:paraId="3BE4A21E" w14:textId="77777777" w:rsidR="002217F2" w:rsidRPr="00CD4336" w:rsidRDefault="002217F2" w:rsidP="002217F2">
            <w:pPr>
              <w:pStyle w:val="HayGroup11"/>
              <w:numPr>
                <w:ilvl w:val="0"/>
                <w:numId w:val="18"/>
              </w:numPr>
              <w:rPr>
                <w:rFonts w:ascii="Arial" w:hAnsi="Arial" w:cs="Arial"/>
                <w:b/>
                <w:bCs/>
                <w:sz w:val="24"/>
                <w:szCs w:val="20"/>
                <w:lang w:val="en-GB"/>
              </w:rPr>
            </w:pPr>
            <w:r>
              <w:rPr>
                <w:rFonts w:ascii="Arial" w:hAnsi="Arial" w:cs="Arial"/>
                <w:bCs/>
                <w:sz w:val="24"/>
                <w:szCs w:val="20"/>
                <w:lang w:val="en-GB"/>
              </w:rPr>
              <w:t>Providing service and situation specific advice and guidance; or</w:t>
            </w:r>
          </w:p>
          <w:p w14:paraId="4D2C21F4" w14:textId="77777777" w:rsidR="002217F2" w:rsidRPr="00CD4336" w:rsidRDefault="002217F2" w:rsidP="002217F2">
            <w:pPr>
              <w:pStyle w:val="HayGroup11"/>
              <w:numPr>
                <w:ilvl w:val="0"/>
                <w:numId w:val="18"/>
              </w:numPr>
              <w:rPr>
                <w:rFonts w:ascii="Arial" w:hAnsi="Arial" w:cs="Arial"/>
                <w:b/>
                <w:bCs/>
                <w:sz w:val="24"/>
                <w:szCs w:val="20"/>
                <w:lang w:val="en-GB"/>
              </w:rPr>
            </w:pPr>
            <w:r>
              <w:rPr>
                <w:rFonts w:ascii="Arial" w:hAnsi="Arial" w:cs="Arial"/>
                <w:bCs/>
                <w:sz w:val="24"/>
                <w:szCs w:val="20"/>
                <w:lang w:val="en-GB"/>
              </w:rPr>
              <w:t>Using specialised equipment.</w:t>
            </w:r>
          </w:p>
          <w:p w14:paraId="311F6B4D" w14:textId="77777777" w:rsidR="002217F2" w:rsidRPr="0007620A" w:rsidRDefault="002217F2" w:rsidP="00222F2F">
            <w:pPr>
              <w:pStyle w:val="HayGroup11"/>
              <w:ind w:left="284"/>
              <w:rPr>
                <w:rFonts w:ascii="Arial" w:hAnsi="Arial" w:cs="Arial"/>
                <w:sz w:val="24"/>
                <w:szCs w:val="20"/>
                <w:lang w:val="en-GB"/>
              </w:rPr>
            </w:pPr>
          </w:p>
        </w:tc>
      </w:tr>
      <w:tr w:rsidR="002217F2" w:rsidRPr="0090724A" w14:paraId="0B375359" w14:textId="77777777" w:rsidTr="00222F2F">
        <w:trPr>
          <w:trHeight w:val="284"/>
        </w:trPr>
        <w:tc>
          <w:tcPr>
            <w:tcW w:w="10206" w:type="dxa"/>
            <w:shd w:val="clear" w:color="auto" w:fill="auto"/>
            <w:vAlign w:val="center"/>
          </w:tcPr>
          <w:p w14:paraId="2AAEB3E0" w14:textId="77777777" w:rsidR="002217F2" w:rsidRPr="0090724A" w:rsidRDefault="002217F2" w:rsidP="00222F2F">
            <w:pPr>
              <w:pStyle w:val="HayGroup12"/>
              <w:rPr>
                <w:rFonts w:ascii="Arial" w:hAnsi="Arial"/>
                <w:b/>
                <w:szCs w:val="20"/>
                <w:lang w:val="en-GB"/>
              </w:rPr>
            </w:pPr>
            <w:r w:rsidRPr="0090724A">
              <w:rPr>
                <w:rFonts w:ascii="Arial" w:hAnsi="Arial"/>
                <w:b/>
                <w:szCs w:val="20"/>
                <w:lang w:val="en-GB"/>
              </w:rPr>
              <w:t xml:space="preserve">Skills, </w:t>
            </w:r>
            <w:proofErr w:type="gramStart"/>
            <w:r w:rsidRPr="0090724A">
              <w:rPr>
                <w:rFonts w:ascii="Arial" w:hAnsi="Arial"/>
                <w:b/>
                <w:szCs w:val="20"/>
                <w:lang w:val="en-GB"/>
              </w:rPr>
              <w:t>knowledge</w:t>
            </w:r>
            <w:proofErr w:type="gramEnd"/>
            <w:r w:rsidRPr="0090724A">
              <w:rPr>
                <w:rFonts w:ascii="Arial" w:hAnsi="Arial"/>
                <w:b/>
                <w:szCs w:val="20"/>
                <w:lang w:val="en-GB"/>
              </w:rPr>
              <w:t xml:space="preserve"> and experience</w:t>
            </w:r>
          </w:p>
        </w:tc>
      </w:tr>
      <w:tr w:rsidR="002217F2" w:rsidRPr="0090724A" w14:paraId="7F06F856" w14:textId="77777777" w:rsidTr="00B56FBA">
        <w:trPr>
          <w:trHeight w:val="2662"/>
        </w:trPr>
        <w:tc>
          <w:tcPr>
            <w:tcW w:w="10206" w:type="dxa"/>
            <w:shd w:val="clear" w:color="auto" w:fill="auto"/>
          </w:tcPr>
          <w:p w14:paraId="64852EEF" w14:textId="77777777" w:rsidR="002217F2" w:rsidRPr="00B56FBA" w:rsidRDefault="00B56FBA" w:rsidP="00B56FBA">
            <w:pPr>
              <w:pStyle w:val="HayGroup11"/>
              <w:numPr>
                <w:ilvl w:val="0"/>
                <w:numId w:val="18"/>
              </w:numPr>
              <w:rPr>
                <w:rFonts w:ascii="Arial" w:hAnsi="Arial" w:cs="Arial"/>
                <w:sz w:val="24"/>
                <w:szCs w:val="20"/>
                <w:lang w:val="en-GB"/>
              </w:rPr>
            </w:pPr>
            <w:r>
              <w:rPr>
                <w:rFonts w:ascii="Arial" w:hAnsi="Arial" w:cs="Arial"/>
                <w:sz w:val="24"/>
                <w:szCs w:val="20"/>
                <w:lang w:val="en-GB"/>
              </w:rPr>
              <w:t xml:space="preserve">Extended experience or the ability to demonstrate the competence to undertake the role.   </w:t>
            </w:r>
            <w:r w:rsidR="002217F2" w:rsidRPr="00B56FBA">
              <w:rPr>
                <w:rFonts w:ascii="Arial" w:hAnsi="Arial" w:cs="Arial"/>
                <w:sz w:val="24"/>
                <w:szCs w:val="20"/>
                <w:lang w:val="en-GB"/>
              </w:rPr>
              <w:t xml:space="preserve"> </w:t>
            </w:r>
          </w:p>
          <w:p w14:paraId="64666A1A" w14:textId="77777777" w:rsidR="002217F2" w:rsidRDefault="002217F2" w:rsidP="002217F2">
            <w:pPr>
              <w:pStyle w:val="HayGroup11"/>
              <w:numPr>
                <w:ilvl w:val="0"/>
                <w:numId w:val="18"/>
              </w:numPr>
              <w:rPr>
                <w:rFonts w:ascii="Arial" w:hAnsi="Arial" w:cs="Arial"/>
                <w:sz w:val="24"/>
                <w:szCs w:val="20"/>
                <w:lang w:val="en-GB"/>
              </w:rPr>
            </w:pPr>
            <w:r>
              <w:rPr>
                <w:rFonts w:ascii="Arial" w:hAnsi="Arial" w:cs="Arial"/>
                <w:sz w:val="24"/>
                <w:szCs w:val="20"/>
                <w:lang w:val="en-GB"/>
              </w:rPr>
              <w:t>Possession of, or the ability to demonstrate the capability to gain, rele</w:t>
            </w:r>
            <w:r w:rsidR="00B56FBA">
              <w:rPr>
                <w:rFonts w:ascii="Arial" w:hAnsi="Arial" w:cs="Arial"/>
                <w:sz w:val="24"/>
                <w:szCs w:val="20"/>
                <w:lang w:val="en-GB"/>
              </w:rPr>
              <w:t xml:space="preserve">vant qualifications, </w:t>
            </w:r>
            <w:r>
              <w:rPr>
                <w:rFonts w:ascii="Arial" w:hAnsi="Arial" w:cs="Arial"/>
                <w:sz w:val="24"/>
                <w:szCs w:val="20"/>
                <w:lang w:val="en-GB"/>
              </w:rPr>
              <w:t>or equivalent where applicable.</w:t>
            </w:r>
            <w:r w:rsidRPr="00F85A4A">
              <w:rPr>
                <w:rFonts w:ascii="Arial" w:hAnsi="Arial" w:cs="Arial"/>
                <w:sz w:val="24"/>
                <w:szCs w:val="20"/>
                <w:lang w:val="en-GB"/>
              </w:rPr>
              <w:t xml:space="preserve"> </w:t>
            </w:r>
          </w:p>
          <w:p w14:paraId="48015B22" w14:textId="77777777" w:rsidR="002217F2" w:rsidRDefault="002217F2" w:rsidP="002217F2">
            <w:pPr>
              <w:pStyle w:val="HayGroup11"/>
              <w:numPr>
                <w:ilvl w:val="0"/>
                <w:numId w:val="18"/>
              </w:numPr>
              <w:rPr>
                <w:rFonts w:ascii="Arial" w:hAnsi="Arial" w:cs="Arial"/>
                <w:sz w:val="24"/>
                <w:szCs w:val="20"/>
                <w:lang w:val="en-GB"/>
              </w:rPr>
            </w:pPr>
            <w:r>
              <w:rPr>
                <w:rFonts w:ascii="Arial" w:hAnsi="Arial" w:cs="Arial"/>
                <w:sz w:val="24"/>
                <w:szCs w:val="20"/>
                <w:lang w:val="en-GB"/>
              </w:rPr>
              <w:t xml:space="preserve">Working knowledge of the practices, processes and procedures relevant to the role. </w:t>
            </w:r>
          </w:p>
          <w:p w14:paraId="77121292" w14:textId="77777777" w:rsidR="00785C03" w:rsidRDefault="002217F2" w:rsidP="0086143B">
            <w:pPr>
              <w:pStyle w:val="HayGroup11"/>
              <w:numPr>
                <w:ilvl w:val="0"/>
                <w:numId w:val="18"/>
              </w:numPr>
              <w:rPr>
                <w:rFonts w:ascii="Arial" w:hAnsi="Arial" w:cs="Arial"/>
                <w:sz w:val="24"/>
                <w:szCs w:val="20"/>
                <w:lang w:val="en-GB"/>
              </w:rPr>
            </w:pPr>
            <w:r>
              <w:rPr>
                <w:rFonts w:ascii="Arial" w:hAnsi="Arial" w:cs="Arial"/>
                <w:sz w:val="24"/>
                <w:szCs w:val="20"/>
                <w:lang w:val="en-GB"/>
              </w:rPr>
              <w:t>Developed skills appropriate to the job discipline.</w:t>
            </w:r>
          </w:p>
          <w:p w14:paraId="0B5F6879" w14:textId="77777777" w:rsidR="00B56FBA" w:rsidRDefault="00B56FBA" w:rsidP="00B56FBA">
            <w:pPr>
              <w:pStyle w:val="HayGroup11"/>
              <w:ind w:left="284"/>
              <w:rPr>
                <w:rFonts w:ascii="Arial" w:hAnsi="Arial" w:cs="Arial"/>
                <w:sz w:val="24"/>
                <w:szCs w:val="20"/>
                <w:lang w:val="en-GB"/>
              </w:rPr>
            </w:pPr>
          </w:p>
          <w:p w14:paraId="6637A021" w14:textId="77777777" w:rsidR="00B56FBA" w:rsidRPr="0086143B" w:rsidRDefault="00B56FBA" w:rsidP="00B56FBA">
            <w:pPr>
              <w:pStyle w:val="HayGroup11"/>
              <w:rPr>
                <w:rFonts w:ascii="Arial" w:hAnsi="Arial" w:cs="Arial"/>
                <w:sz w:val="24"/>
                <w:szCs w:val="20"/>
                <w:lang w:val="en-GB"/>
              </w:rPr>
            </w:pPr>
            <w:r>
              <w:rPr>
                <w:rFonts w:ascii="Arial" w:hAnsi="Arial" w:cs="Arial"/>
                <w:sz w:val="24"/>
                <w:szCs w:val="20"/>
                <w:lang w:val="en-GB"/>
              </w:rPr>
              <w:t>In addition to the skills, knowledge and experience described above, you may be required to undertake a lower graded role as appropriate.</w:t>
            </w:r>
            <w:r w:rsidRPr="00C8417C">
              <w:rPr>
                <w:rFonts w:ascii="Arial" w:hAnsi="Arial" w:cs="Arial"/>
                <w:sz w:val="24"/>
                <w:szCs w:val="20"/>
                <w:lang w:val="en-GB"/>
              </w:rPr>
              <w:t xml:space="preserve">   </w:t>
            </w:r>
          </w:p>
        </w:tc>
      </w:tr>
      <w:tr w:rsidR="002217F2" w:rsidRPr="0090724A" w14:paraId="357A4E25" w14:textId="77777777" w:rsidTr="00222F2F">
        <w:trPr>
          <w:trHeight w:val="284"/>
        </w:trPr>
        <w:tc>
          <w:tcPr>
            <w:tcW w:w="10206" w:type="dxa"/>
            <w:shd w:val="clear" w:color="auto" w:fill="auto"/>
            <w:vAlign w:val="center"/>
          </w:tcPr>
          <w:p w14:paraId="49720017" w14:textId="77777777" w:rsidR="002217F2" w:rsidRPr="0090724A" w:rsidRDefault="002217F2" w:rsidP="00222F2F">
            <w:pPr>
              <w:pStyle w:val="HayGroup12"/>
              <w:rPr>
                <w:rFonts w:ascii="Arial" w:hAnsi="Arial"/>
                <w:b/>
                <w:szCs w:val="20"/>
                <w:lang w:val="en-GB"/>
              </w:rPr>
            </w:pPr>
            <w:r w:rsidRPr="0090724A">
              <w:rPr>
                <w:rFonts w:ascii="Arial" w:hAnsi="Arial"/>
                <w:b/>
                <w:szCs w:val="20"/>
                <w:lang w:val="en-GB"/>
              </w:rPr>
              <w:t>Performance Indicators</w:t>
            </w:r>
          </w:p>
        </w:tc>
      </w:tr>
      <w:tr w:rsidR="002217F2" w:rsidRPr="0090724A" w14:paraId="680DEDD9" w14:textId="77777777" w:rsidTr="00222F2F">
        <w:trPr>
          <w:trHeight w:val="623"/>
        </w:trPr>
        <w:tc>
          <w:tcPr>
            <w:tcW w:w="10206" w:type="dxa"/>
            <w:shd w:val="clear" w:color="auto" w:fill="auto"/>
          </w:tcPr>
          <w:p w14:paraId="3014A87A" w14:textId="77777777" w:rsidR="002217F2" w:rsidRDefault="002217F2" w:rsidP="002217F2">
            <w:pPr>
              <w:pStyle w:val="HayGroup11"/>
              <w:numPr>
                <w:ilvl w:val="0"/>
                <w:numId w:val="18"/>
              </w:numPr>
              <w:rPr>
                <w:rFonts w:ascii="Arial" w:hAnsi="Arial" w:cs="Arial"/>
                <w:sz w:val="24"/>
                <w:szCs w:val="20"/>
                <w:lang w:val="en-GB"/>
              </w:rPr>
            </w:pPr>
            <w:r>
              <w:rPr>
                <w:rFonts w:ascii="Arial" w:hAnsi="Arial" w:cs="Arial"/>
                <w:sz w:val="24"/>
                <w:szCs w:val="20"/>
                <w:lang w:val="en-GB"/>
              </w:rPr>
              <w:t>Completion of work to required standards, deadlines and timescales.</w:t>
            </w:r>
          </w:p>
          <w:p w14:paraId="23900B4A" w14:textId="77777777" w:rsidR="002217F2" w:rsidRPr="00C42309" w:rsidRDefault="002217F2" w:rsidP="00222F2F">
            <w:pPr>
              <w:pStyle w:val="HayGroup11"/>
              <w:ind w:left="284"/>
              <w:rPr>
                <w:rFonts w:ascii="Arial" w:hAnsi="Arial" w:cs="Arial"/>
                <w:b/>
                <w:sz w:val="24"/>
              </w:rPr>
            </w:pPr>
          </w:p>
        </w:tc>
      </w:tr>
    </w:tbl>
    <w:p w14:paraId="796A811C" w14:textId="77777777" w:rsidR="002217F2" w:rsidRPr="00C42309" w:rsidRDefault="002217F2" w:rsidP="002217F2">
      <w:pPr>
        <w:tabs>
          <w:tab w:val="left" w:pos="1460"/>
        </w:tabs>
        <w:rPr>
          <w:szCs w:val="20"/>
        </w:rPr>
      </w:pPr>
    </w:p>
    <w:p w14:paraId="05E802DD" w14:textId="77777777" w:rsidR="00CA2B63" w:rsidRDefault="00CA2B63" w:rsidP="008F54A0">
      <w:pPr>
        <w:ind w:right="-1"/>
        <w:jc w:val="center"/>
        <w:rPr>
          <w:b/>
          <w:sz w:val="32"/>
          <w:szCs w:val="32"/>
        </w:rPr>
      </w:pPr>
    </w:p>
    <w:p w14:paraId="30C29D25" w14:textId="77777777" w:rsidR="000B139E" w:rsidRDefault="000B139E" w:rsidP="000B139E">
      <w:pPr>
        <w:ind w:right="-1"/>
        <w:jc w:val="center"/>
        <w:rPr>
          <w:b/>
          <w:sz w:val="32"/>
          <w:szCs w:val="32"/>
        </w:rPr>
      </w:pPr>
    </w:p>
    <w:p w14:paraId="35136B82" w14:textId="77777777" w:rsidR="00750EBA" w:rsidRDefault="007F7DCD" w:rsidP="0086143B">
      <w:pPr>
        <w:ind w:right="-1"/>
        <w:jc w:val="center"/>
        <w:rPr>
          <w:b/>
          <w:sz w:val="32"/>
          <w:szCs w:val="32"/>
        </w:rPr>
      </w:pPr>
      <w:r>
        <w:rPr>
          <w:b/>
          <w:sz w:val="32"/>
          <w:szCs w:val="32"/>
        </w:rPr>
        <w:br w:type="page"/>
      </w:r>
      <w:r w:rsidR="002115D8" w:rsidRPr="006E19F0">
        <w:rPr>
          <w:b/>
          <w:sz w:val="32"/>
          <w:szCs w:val="32"/>
        </w:rPr>
        <w:lastRenderedPageBreak/>
        <w:t>Lancashire County Council</w:t>
      </w:r>
    </w:p>
    <w:p w14:paraId="4510369D" w14:textId="77777777" w:rsidR="00371624" w:rsidRPr="00CE6F6D" w:rsidRDefault="00371624" w:rsidP="009F5E98">
      <w:pPr>
        <w:ind w:left="-142"/>
        <w:rPr>
          <w:b/>
          <w:sz w:val="28"/>
          <w:szCs w:val="28"/>
        </w:rPr>
      </w:pPr>
      <w:r w:rsidRPr="00CE6F6D">
        <w:rPr>
          <w:b/>
          <w:sz w:val="28"/>
          <w:szCs w:val="28"/>
        </w:rPr>
        <w:t>Operational Context Form</w:t>
      </w:r>
    </w:p>
    <w:p w14:paraId="1A0BFD74" w14:textId="77777777" w:rsidR="00C67165" w:rsidRDefault="00C67165" w:rsidP="00D414CC">
      <w:pPr>
        <w:jc w:val="center"/>
        <w:rPr>
          <w:b/>
          <w:sz w:val="28"/>
          <w:szCs w:val="28"/>
        </w:rPr>
        <w:sectPr w:rsidR="00C67165" w:rsidSect="00F42829">
          <w:pgSz w:w="11907" w:h="16840" w:code="9"/>
          <w:pgMar w:top="567" w:right="851" w:bottom="567" w:left="851" w:header="680" w:footer="680" w:gutter="0"/>
          <w:paperSrc w:first="15" w:other="15"/>
          <w:cols w:space="708"/>
          <w:docGrid w:linePitch="360"/>
        </w:sectPr>
      </w:pPr>
    </w:p>
    <w:p w14:paraId="59070B81" w14:textId="77777777" w:rsidR="00D414CC" w:rsidRPr="00D414CC" w:rsidRDefault="00D414CC" w:rsidP="00D414CC">
      <w:pPr>
        <w:jc w:val="center"/>
        <w:rPr>
          <w:b/>
          <w:sz w:val="28"/>
          <w:szCs w:val="28"/>
        </w:rPr>
      </w:pP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1"/>
      </w:tblGrid>
      <w:tr w:rsidR="00D92F52" w:rsidRPr="00E517C8" w14:paraId="0B7E4220" w14:textId="77777777" w:rsidTr="00AC649B">
        <w:tc>
          <w:tcPr>
            <w:tcW w:w="10701" w:type="dxa"/>
            <w:shd w:val="pct15" w:color="auto" w:fill="auto"/>
          </w:tcPr>
          <w:p w14:paraId="7E512ED3" w14:textId="77777777" w:rsidR="00D92F52" w:rsidRPr="00E517C8" w:rsidRDefault="004570D8" w:rsidP="00285759">
            <w:pPr>
              <w:spacing w:before="60" w:after="60"/>
              <w:rPr>
                <w:b/>
                <w:sz w:val="28"/>
              </w:rPr>
            </w:pPr>
            <w:r>
              <w:rPr>
                <w:b/>
                <w:sz w:val="28"/>
              </w:rPr>
              <w:t>Post</w:t>
            </w:r>
            <w:r w:rsidR="008553CB">
              <w:rPr>
                <w:b/>
                <w:sz w:val="28"/>
              </w:rPr>
              <w:t xml:space="preserve"> title</w:t>
            </w:r>
            <w:r w:rsidR="00C501CD" w:rsidRPr="00E517C8">
              <w:rPr>
                <w:b/>
                <w:sz w:val="28"/>
              </w:rPr>
              <w:t>:</w:t>
            </w:r>
            <w:r w:rsidR="00D92F52" w:rsidRPr="00E517C8">
              <w:rPr>
                <w:b/>
                <w:sz w:val="28"/>
              </w:rPr>
              <w:t xml:space="preserve"> </w:t>
            </w:r>
            <w:r w:rsidR="00285759">
              <w:rPr>
                <w:sz w:val="28"/>
                <w:szCs w:val="28"/>
              </w:rPr>
              <w:t>Social Care Support Officer</w:t>
            </w:r>
            <w:r w:rsidR="004069EB">
              <w:rPr>
                <w:i/>
                <w:iCs/>
                <w:sz w:val="28"/>
                <w:szCs w:val="28"/>
              </w:rPr>
              <w:t xml:space="preserve"> </w:t>
            </w:r>
          </w:p>
        </w:tc>
      </w:tr>
    </w:tbl>
    <w:p w14:paraId="05BB87A4" w14:textId="77777777" w:rsidR="00C67165" w:rsidRDefault="00C67165" w:rsidP="001E243E">
      <w:pPr>
        <w:rPr>
          <w:rFonts w:ascii="Arial Bold" w:hAnsi="Arial Bold"/>
          <w:b/>
        </w:rPr>
        <w:sectPr w:rsidR="00C67165" w:rsidSect="00C67165">
          <w:type w:val="continuous"/>
          <w:pgSz w:w="11907" w:h="16840" w:code="9"/>
          <w:pgMar w:top="567" w:right="851" w:bottom="567" w:left="851" w:header="680" w:footer="680" w:gutter="0"/>
          <w:paperSrc w:first="15" w:other="15"/>
          <w:cols w:space="708"/>
          <w:formProt w:val="0"/>
          <w:docGrid w:linePitch="360"/>
        </w:sectPr>
      </w:pP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713"/>
        <w:gridCol w:w="962"/>
        <w:gridCol w:w="370"/>
        <w:gridCol w:w="1920"/>
        <w:gridCol w:w="463"/>
        <w:gridCol w:w="1400"/>
        <w:gridCol w:w="297"/>
        <w:gridCol w:w="840"/>
        <w:gridCol w:w="720"/>
        <w:gridCol w:w="1970"/>
      </w:tblGrid>
      <w:tr w:rsidR="00673D53" w:rsidRPr="00E517C8" w14:paraId="623ED882" w14:textId="77777777" w:rsidTr="00AC649B">
        <w:tc>
          <w:tcPr>
            <w:tcW w:w="5474" w:type="dxa"/>
            <w:gridSpan w:val="6"/>
            <w:vAlign w:val="center"/>
          </w:tcPr>
          <w:p w14:paraId="064F5308" w14:textId="1F15B839" w:rsidR="00673D53" w:rsidRPr="009E11D8" w:rsidRDefault="0044763B" w:rsidP="00D41861">
            <w:pPr>
              <w:rPr>
                <w:rFonts w:ascii="Arial Bold" w:hAnsi="Arial Bold"/>
                <w:b/>
                <w:color w:val="FF0000"/>
              </w:rPr>
            </w:pPr>
            <w:r w:rsidRPr="00E517C8">
              <w:rPr>
                <w:rFonts w:ascii="Arial Bold" w:hAnsi="Arial Bold"/>
                <w:b/>
              </w:rPr>
              <w:t>Directorate</w:t>
            </w:r>
            <w:r w:rsidR="00073968" w:rsidRPr="00E517C8">
              <w:rPr>
                <w:rFonts w:ascii="Arial Bold" w:hAnsi="Arial Bold"/>
                <w:b/>
              </w:rPr>
              <w:t xml:space="preserve">: </w:t>
            </w:r>
            <w:r w:rsidR="007F7DCD">
              <w:fldChar w:fldCharType="begin">
                <w:ffData>
                  <w:name w:val="Text16"/>
                  <w:enabled/>
                  <w:calcOnExit w:val="0"/>
                  <w:textInput/>
                </w:ffData>
              </w:fldChar>
            </w:r>
            <w:r w:rsidR="007F7DCD">
              <w:instrText xml:space="preserve"> FORMTEXT </w:instrText>
            </w:r>
            <w:r w:rsidR="007F7DCD">
              <w:fldChar w:fldCharType="separate"/>
            </w:r>
            <w:r w:rsidR="00D41861" w:rsidRPr="00D41861">
              <w:rPr>
                <w:noProof/>
              </w:rPr>
              <w:t xml:space="preserve">Adult </w:t>
            </w:r>
            <w:r w:rsidR="00A54F53">
              <w:rPr>
                <w:noProof/>
              </w:rPr>
              <w:t>Services and Health &amp; Wellbeing</w:t>
            </w:r>
            <w:r w:rsidR="007F7DCD">
              <w:fldChar w:fldCharType="end"/>
            </w:r>
            <w:r w:rsidR="009E11D8">
              <w:t xml:space="preserve">  </w:t>
            </w:r>
          </w:p>
        </w:tc>
        <w:tc>
          <w:tcPr>
            <w:tcW w:w="1400" w:type="dxa"/>
            <w:tcBorders>
              <w:right w:val="single" w:sz="4" w:space="0" w:color="auto"/>
            </w:tcBorders>
          </w:tcPr>
          <w:p w14:paraId="2C311314" w14:textId="77777777" w:rsidR="00673D53" w:rsidRPr="00E517C8" w:rsidRDefault="00673D53" w:rsidP="00E517C8">
            <w:pPr>
              <w:spacing w:before="120" w:after="120"/>
              <w:rPr>
                <w:b/>
              </w:rPr>
            </w:pPr>
            <w:r w:rsidRPr="00E517C8">
              <w:rPr>
                <w:b/>
              </w:rPr>
              <w:t>Location:</w:t>
            </w:r>
          </w:p>
        </w:tc>
        <w:tc>
          <w:tcPr>
            <w:tcW w:w="3827" w:type="dxa"/>
            <w:gridSpan w:val="4"/>
            <w:tcBorders>
              <w:left w:val="single" w:sz="4" w:space="0" w:color="auto"/>
            </w:tcBorders>
            <w:vAlign w:val="center"/>
          </w:tcPr>
          <w:p w14:paraId="71B5B071" w14:textId="78A04354" w:rsidR="00673D53" w:rsidRPr="00D33429" w:rsidRDefault="007F7DCD" w:rsidP="00CC2868">
            <w:pPr>
              <w:spacing w:before="120" w:after="120"/>
            </w:pPr>
            <w:r>
              <w:fldChar w:fldCharType="begin">
                <w:ffData>
                  <w:name w:val="Text16"/>
                  <w:enabled/>
                  <w:calcOnExit w:val="0"/>
                  <w:textInput/>
                </w:ffData>
              </w:fldChar>
            </w:r>
            <w:r>
              <w:instrText xml:space="preserve"> FORMTEXT </w:instrText>
            </w:r>
            <w:r>
              <w:fldChar w:fldCharType="separate"/>
            </w:r>
            <w:r w:rsidR="009837B9">
              <w:t>Countywide</w:t>
            </w:r>
            <w:r>
              <w:fldChar w:fldCharType="end"/>
            </w:r>
            <w:r w:rsidR="009E11D8">
              <w:t xml:space="preserve">  </w:t>
            </w:r>
          </w:p>
        </w:tc>
      </w:tr>
      <w:tr w:rsidR="00ED6B95" w:rsidRPr="00E517C8" w14:paraId="4F6291D7" w14:textId="77777777" w:rsidTr="00AC649B">
        <w:tc>
          <w:tcPr>
            <w:tcW w:w="2721" w:type="dxa"/>
            <w:gridSpan w:val="3"/>
            <w:tcBorders>
              <w:right w:val="single" w:sz="4" w:space="0" w:color="auto"/>
            </w:tcBorders>
            <w:vAlign w:val="center"/>
          </w:tcPr>
          <w:p w14:paraId="2004DE00" w14:textId="77777777" w:rsidR="00ED6B95" w:rsidRPr="00E517C8" w:rsidRDefault="002841B5" w:rsidP="00E517C8">
            <w:pPr>
              <w:spacing w:before="120" w:after="120"/>
              <w:rPr>
                <w:rFonts w:ascii="Arial Bold" w:hAnsi="Arial Bold"/>
                <w:b/>
              </w:rPr>
            </w:pPr>
            <w:r w:rsidRPr="00E517C8">
              <w:rPr>
                <w:rFonts w:ascii="Arial Bold" w:hAnsi="Arial Bold"/>
                <w:b/>
              </w:rPr>
              <w:t>Establishment</w:t>
            </w:r>
            <w:r w:rsidR="002115D8" w:rsidRPr="00E517C8">
              <w:rPr>
                <w:rFonts w:ascii="Arial Bold" w:hAnsi="Arial Bold"/>
                <w:b/>
              </w:rPr>
              <w:t xml:space="preserve"> or t</w:t>
            </w:r>
            <w:r w:rsidRPr="00E517C8">
              <w:rPr>
                <w:rFonts w:ascii="Arial Bold" w:hAnsi="Arial Bold"/>
                <w:b/>
              </w:rPr>
              <w:t>eam:</w:t>
            </w:r>
          </w:p>
        </w:tc>
        <w:tc>
          <w:tcPr>
            <w:tcW w:w="4153" w:type="dxa"/>
            <w:gridSpan w:val="4"/>
            <w:tcBorders>
              <w:left w:val="single" w:sz="4" w:space="0" w:color="auto"/>
            </w:tcBorders>
            <w:vAlign w:val="center"/>
          </w:tcPr>
          <w:p w14:paraId="75C5799E" w14:textId="1616D716" w:rsidR="00ED6B95" w:rsidRPr="009E11D8" w:rsidRDefault="007F7DCD" w:rsidP="00CC2868">
            <w:pPr>
              <w:spacing w:before="120" w:after="120"/>
              <w:rPr>
                <w:color w:val="FF0000"/>
              </w:rPr>
            </w:pPr>
            <w:r>
              <w:fldChar w:fldCharType="begin">
                <w:ffData>
                  <w:name w:val="Text16"/>
                  <w:enabled/>
                  <w:calcOnExit w:val="0"/>
                  <w:textInput/>
                </w:ffData>
              </w:fldChar>
            </w:r>
            <w:r>
              <w:instrText xml:space="preserve"> FORMTEXT </w:instrText>
            </w:r>
            <w:r>
              <w:fldChar w:fldCharType="separate"/>
            </w:r>
            <w:r w:rsidR="00D202B0">
              <w:t>Safeguarding Adults</w:t>
            </w:r>
            <w:r>
              <w:fldChar w:fldCharType="end"/>
            </w:r>
            <w:r w:rsidR="009E11D8">
              <w:t xml:space="preserve">  </w:t>
            </w:r>
          </w:p>
        </w:tc>
        <w:tc>
          <w:tcPr>
            <w:tcW w:w="1857" w:type="dxa"/>
            <w:gridSpan w:val="3"/>
            <w:tcBorders>
              <w:right w:val="single" w:sz="4" w:space="0" w:color="auto"/>
            </w:tcBorders>
          </w:tcPr>
          <w:p w14:paraId="33D79783" w14:textId="77777777" w:rsidR="00ED6B95" w:rsidRPr="00E517C8" w:rsidRDefault="002841B5" w:rsidP="00E517C8">
            <w:pPr>
              <w:spacing w:before="120" w:after="120"/>
              <w:rPr>
                <w:rFonts w:ascii="Arial Bold" w:hAnsi="Arial Bold"/>
                <w:b/>
              </w:rPr>
            </w:pPr>
            <w:r w:rsidRPr="00E517C8">
              <w:rPr>
                <w:rFonts w:ascii="Arial Bold" w:hAnsi="Arial Bold"/>
                <w:b/>
              </w:rPr>
              <w:t xml:space="preserve">Post </w:t>
            </w:r>
            <w:r w:rsidR="002115D8" w:rsidRPr="00E517C8">
              <w:rPr>
                <w:rFonts w:ascii="Arial Bold" w:hAnsi="Arial Bold"/>
                <w:b/>
              </w:rPr>
              <w:t>number</w:t>
            </w:r>
            <w:r w:rsidRPr="00E517C8">
              <w:rPr>
                <w:rFonts w:ascii="Arial Bold" w:hAnsi="Arial Bold"/>
                <w:b/>
              </w:rPr>
              <w:t>:</w:t>
            </w:r>
          </w:p>
        </w:tc>
        <w:tc>
          <w:tcPr>
            <w:tcW w:w="1970" w:type="dxa"/>
            <w:tcBorders>
              <w:left w:val="single" w:sz="4" w:space="0" w:color="auto"/>
            </w:tcBorders>
            <w:vAlign w:val="center"/>
          </w:tcPr>
          <w:p w14:paraId="70DC52D4" w14:textId="77777777" w:rsidR="00ED6B95" w:rsidRPr="002455C0" w:rsidRDefault="007F7DCD" w:rsidP="00CC2868">
            <w:pPr>
              <w:spacing w:before="120" w:after="120"/>
            </w:pPr>
            <w:r>
              <w:fldChar w:fldCharType="begin">
                <w:ffData>
                  <w:name w:val="Text16"/>
                  <w:enabled/>
                  <w:calcOnExit w:val="0"/>
                  <w:textInput/>
                </w:ffData>
              </w:fldChar>
            </w:r>
            <w:r>
              <w:instrText xml:space="preserve"> FORMTEXT </w:instrText>
            </w:r>
            <w:r>
              <w:fldChar w:fldCharType="separate"/>
            </w:r>
            <w:r w:rsidR="00CC2868">
              <w:t> </w:t>
            </w:r>
            <w:r w:rsidR="00CC2868">
              <w:t> </w:t>
            </w:r>
            <w:r w:rsidR="00CC2868">
              <w:t> </w:t>
            </w:r>
            <w:r w:rsidR="00CC2868">
              <w:t> </w:t>
            </w:r>
            <w:r w:rsidR="00CC2868">
              <w:t> </w:t>
            </w:r>
            <w:r>
              <w:fldChar w:fldCharType="end"/>
            </w:r>
          </w:p>
        </w:tc>
      </w:tr>
      <w:tr w:rsidR="00E53E17" w:rsidRPr="00E517C8" w14:paraId="07C9B2C9" w14:textId="77777777" w:rsidTr="00AC649B">
        <w:tc>
          <w:tcPr>
            <w:tcW w:w="1046" w:type="dxa"/>
            <w:tcBorders>
              <w:right w:val="single" w:sz="4" w:space="0" w:color="auto"/>
            </w:tcBorders>
          </w:tcPr>
          <w:p w14:paraId="1381C4A4" w14:textId="77777777" w:rsidR="00E53E17" w:rsidRPr="00E517C8" w:rsidRDefault="00E53E17" w:rsidP="00E517C8">
            <w:pPr>
              <w:spacing w:before="120" w:after="120"/>
              <w:rPr>
                <w:rFonts w:ascii="Arial Bold" w:hAnsi="Arial Bold"/>
                <w:b/>
              </w:rPr>
            </w:pPr>
            <w:r w:rsidRPr="00E517C8">
              <w:rPr>
                <w:rFonts w:ascii="Arial Bold" w:hAnsi="Arial Bold"/>
                <w:b/>
              </w:rPr>
              <w:t>Grade:</w:t>
            </w:r>
          </w:p>
        </w:tc>
        <w:tc>
          <w:tcPr>
            <w:tcW w:w="2045" w:type="dxa"/>
            <w:gridSpan w:val="3"/>
            <w:tcBorders>
              <w:left w:val="single" w:sz="4" w:space="0" w:color="auto"/>
            </w:tcBorders>
          </w:tcPr>
          <w:p w14:paraId="746191C1" w14:textId="77777777" w:rsidR="00B9303F" w:rsidRPr="002455C0" w:rsidRDefault="00E1638D" w:rsidP="002217F2">
            <w:pPr>
              <w:spacing w:before="120" w:after="120"/>
            </w:pPr>
            <w:r>
              <w:t xml:space="preserve">Grade </w:t>
            </w:r>
            <w:r w:rsidR="002217F2">
              <w:t>6</w:t>
            </w:r>
          </w:p>
        </w:tc>
        <w:tc>
          <w:tcPr>
            <w:tcW w:w="1920" w:type="dxa"/>
            <w:tcBorders>
              <w:right w:val="single" w:sz="4" w:space="0" w:color="auto"/>
            </w:tcBorders>
          </w:tcPr>
          <w:p w14:paraId="5E219292" w14:textId="77777777" w:rsidR="009E11D8" w:rsidRPr="00E517C8" w:rsidRDefault="009E11D8" w:rsidP="009E11D8">
            <w:pPr>
              <w:rPr>
                <w:rFonts w:ascii="Arial Bold" w:hAnsi="Arial Bold"/>
                <w:b/>
              </w:rPr>
            </w:pPr>
            <w:r w:rsidRPr="00E517C8">
              <w:rPr>
                <w:rFonts w:ascii="Arial Bold" w:hAnsi="Arial Bold"/>
                <w:b/>
              </w:rPr>
              <w:t xml:space="preserve">Staff </w:t>
            </w:r>
          </w:p>
          <w:p w14:paraId="4900D5D0" w14:textId="77777777" w:rsidR="00E53E17" w:rsidRPr="00E517C8" w:rsidRDefault="009E11D8" w:rsidP="009E11D8">
            <w:pPr>
              <w:spacing w:before="120" w:after="120"/>
              <w:rPr>
                <w:rFonts w:ascii="Arial Bold" w:hAnsi="Arial Bold"/>
                <w:b/>
              </w:rPr>
            </w:pPr>
            <w:r w:rsidRPr="00E517C8">
              <w:rPr>
                <w:rFonts w:ascii="Arial Bold" w:hAnsi="Arial Bold"/>
                <w:b/>
              </w:rPr>
              <w:t>responsibility:</w:t>
            </w:r>
          </w:p>
        </w:tc>
        <w:bookmarkStart w:id="0" w:name="Dropdown2"/>
        <w:tc>
          <w:tcPr>
            <w:tcW w:w="1863" w:type="dxa"/>
            <w:gridSpan w:val="2"/>
            <w:tcBorders>
              <w:left w:val="single" w:sz="4" w:space="0" w:color="auto"/>
            </w:tcBorders>
          </w:tcPr>
          <w:p w14:paraId="4017602F" w14:textId="77777777" w:rsidR="00E53E17" w:rsidRPr="002455C0" w:rsidRDefault="00BE04D9" w:rsidP="00E517C8">
            <w:pPr>
              <w:spacing w:before="120" w:after="120"/>
            </w:pPr>
            <w:r>
              <w:fldChar w:fldCharType="begin">
                <w:ffData>
                  <w:name w:val="Dropdown2"/>
                  <w:enabled/>
                  <w:calcOnExit w:val="0"/>
                  <w:ddList>
                    <w:result w:val="2"/>
                    <w:listEntry w:val="Yes/No"/>
                    <w:listEntry w:val="Yes"/>
                    <w:listEntry w:val="No"/>
                  </w:ddList>
                </w:ffData>
              </w:fldChar>
            </w:r>
            <w:r>
              <w:instrText xml:space="preserve"> FORMDROPDOWN </w:instrText>
            </w:r>
            <w:r w:rsidR="002B01B4">
              <w:fldChar w:fldCharType="separate"/>
            </w:r>
            <w:r>
              <w:fldChar w:fldCharType="end"/>
            </w:r>
            <w:bookmarkEnd w:id="0"/>
          </w:p>
        </w:tc>
        <w:tc>
          <w:tcPr>
            <w:tcW w:w="1857" w:type="dxa"/>
            <w:gridSpan w:val="3"/>
            <w:tcBorders>
              <w:left w:val="single" w:sz="4" w:space="0" w:color="auto"/>
            </w:tcBorders>
          </w:tcPr>
          <w:p w14:paraId="5BD1B9D3" w14:textId="77777777" w:rsidR="00E53E17" w:rsidRPr="00E517C8" w:rsidRDefault="009E11D8" w:rsidP="00E517C8">
            <w:pPr>
              <w:spacing w:before="120" w:after="120"/>
              <w:rPr>
                <w:rFonts w:ascii="Arial Bold" w:hAnsi="Arial Bold"/>
                <w:b/>
              </w:rPr>
            </w:pPr>
            <w:r>
              <w:rPr>
                <w:rFonts w:ascii="Arial Bold" w:hAnsi="Arial Bold"/>
                <w:b/>
              </w:rPr>
              <w:t xml:space="preserve">Essential </w:t>
            </w:r>
            <w:r w:rsidR="00E53E17" w:rsidRPr="00E517C8">
              <w:rPr>
                <w:rFonts w:ascii="Arial Bold" w:hAnsi="Arial Bold"/>
                <w:b/>
              </w:rPr>
              <w:t xml:space="preserve">Car </w:t>
            </w:r>
            <w:r w:rsidR="002115D8" w:rsidRPr="00E517C8">
              <w:rPr>
                <w:rFonts w:ascii="Arial Bold" w:hAnsi="Arial Bold"/>
                <w:b/>
              </w:rPr>
              <w:t>user</w:t>
            </w:r>
            <w:r w:rsidR="00E53E17" w:rsidRPr="00E517C8">
              <w:rPr>
                <w:rFonts w:ascii="Arial Bold" w:hAnsi="Arial Bold"/>
                <w:b/>
              </w:rPr>
              <w:t>:</w:t>
            </w:r>
          </w:p>
        </w:tc>
        <w:bookmarkStart w:id="1" w:name="Dropdown1"/>
        <w:tc>
          <w:tcPr>
            <w:tcW w:w="1970" w:type="dxa"/>
            <w:tcBorders>
              <w:left w:val="single" w:sz="4" w:space="0" w:color="auto"/>
            </w:tcBorders>
          </w:tcPr>
          <w:p w14:paraId="17D2A9D3" w14:textId="77777777" w:rsidR="00E53E17" w:rsidRPr="002455C0" w:rsidRDefault="00BE04D9" w:rsidP="00E517C8">
            <w:pPr>
              <w:spacing w:before="120" w:after="120"/>
            </w:pPr>
            <w:r>
              <w:fldChar w:fldCharType="begin">
                <w:ffData>
                  <w:name w:val="Dropdown1"/>
                  <w:enabled/>
                  <w:calcOnExit w:val="0"/>
                  <w:ddList>
                    <w:result w:val="1"/>
                    <w:listEntry w:val="Yes/No"/>
                    <w:listEntry w:val="Yes"/>
                    <w:listEntry w:val="No"/>
                  </w:ddList>
                </w:ffData>
              </w:fldChar>
            </w:r>
            <w:r>
              <w:instrText xml:space="preserve"> FORMDROPDOWN </w:instrText>
            </w:r>
            <w:r w:rsidR="002B01B4">
              <w:fldChar w:fldCharType="separate"/>
            </w:r>
            <w:r>
              <w:fldChar w:fldCharType="end"/>
            </w:r>
            <w:bookmarkEnd w:id="1"/>
          </w:p>
        </w:tc>
      </w:tr>
      <w:tr w:rsidR="00ED6B95" w:rsidRPr="00E517C8" w14:paraId="78299003" w14:textId="77777777" w:rsidTr="00AC649B">
        <w:tc>
          <w:tcPr>
            <w:tcW w:w="10701" w:type="dxa"/>
            <w:gridSpan w:val="11"/>
            <w:tcBorders>
              <w:bottom w:val="nil"/>
            </w:tcBorders>
          </w:tcPr>
          <w:p w14:paraId="5FDC8629" w14:textId="77777777" w:rsidR="009E11D8" w:rsidRPr="00670A52" w:rsidRDefault="00371624" w:rsidP="00BC050B">
            <w:pPr>
              <w:spacing w:before="240" w:after="60"/>
              <w:rPr>
                <w:b/>
              </w:rPr>
            </w:pPr>
            <w:r>
              <w:rPr>
                <w:b/>
              </w:rPr>
              <w:t>Scope of Work</w:t>
            </w:r>
            <w:r w:rsidR="00DB56CF">
              <w:rPr>
                <w:b/>
              </w:rPr>
              <w:t xml:space="preserve"> </w:t>
            </w:r>
            <w:r w:rsidR="00DB56CF" w:rsidRPr="00135C1F">
              <w:rPr>
                <w:b/>
              </w:rPr>
              <w:t>– appropriate for this post</w:t>
            </w:r>
            <w:r w:rsidR="00670A52">
              <w:rPr>
                <w:b/>
              </w:rPr>
              <w:t>:</w:t>
            </w:r>
          </w:p>
          <w:p w14:paraId="2A13B521" w14:textId="56A82E2D" w:rsidR="001658A4" w:rsidRDefault="007F7DCD" w:rsidP="001658A4">
            <w:pPr>
              <w:spacing w:after="60"/>
            </w:pPr>
            <w:r>
              <w:fldChar w:fldCharType="begin">
                <w:ffData>
                  <w:name w:val="Text16"/>
                  <w:enabled/>
                  <w:calcOnExit w:val="0"/>
                  <w:textInput/>
                </w:ffData>
              </w:fldChar>
            </w:r>
            <w:r>
              <w:instrText xml:space="preserve"> FORMTEXT </w:instrText>
            </w:r>
            <w:r>
              <w:fldChar w:fldCharType="separate"/>
            </w:r>
            <w:r w:rsidR="00A85739">
              <w:rPr>
                <w:noProof/>
              </w:rPr>
              <w:t xml:space="preserve"> </w:t>
            </w:r>
            <w:r w:rsidR="000D6D41">
              <w:rPr>
                <w:noProof/>
              </w:rPr>
              <w:t xml:space="preserve">To work collaboratively with other professionals and agencies </w:t>
            </w:r>
            <w:r w:rsidR="001A6D76">
              <w:rPr>
                <w:noProof/>
              </w:rPr>
              <w:t xml:space="preserve"> </w:t>
            </w:r>
            <w:r w:rsidR="000D6D41">
              <w:rPr>
                <w:noProof/>
              </w:rPr>
              <w:t xml:space="preserve">to address needs and </w:t>
            </w:r>
            <w:r w:rsidR="001A6D76">
              <w:rPr>
                <w:noProof/>
              </w:rPr>
              <w:t xml:space="preserve">to </w:t>
            </w:r>
            <w:r w:rsidR="000D6D41">
              <w:rPr>
                <w:noProof/>
              </w:rPr>
              <w:t>achieve best outcomes for individuals</w:t>
            </w:r>
            <w:r w:rsidR="00A85739">
              <w:rPr>
                <w:noProof/>
              </w:rPr>
              <w:t>, with an emphasis on safeguarding adults, as outlined in the national legislation and guidance and in line with county policies and procedures</w:t>
            </w:r>
            <w:r>
              <w:fldChar w:fldCharType="end"/>
            </w:r>
          </w:p>
          <w:p w14:paraId="30E04C3D" w14:textId="042AE3C4" w:rsidR="00F82808" w:rsidRDefault="007F7DCD" w:rsidP="00F82808">
            <w:pPr>
              <w:spacing w:after="60"/>
            </w:pPr>
            <w:r>
              <w:fldChar w:fldCharType="begin">
                <w:ffData>
                  <w:name w:val="Text16"/>
                  <w:enabled/>
                  <w:calcOnExit w:val="0"/>
                  <w:textInput/>
                </w:ffData>
              </w:fldChar>
            </w:r>
            <w:r>
              <w:instrText xml:space="preserve"> FORMTEXT </w:instrText>
            </w:r>
            <w:r>
              <w:fldChar w:fldCharType="separate"/>
            </w:r>
            <w:r w:rsidR="00F82808">
              <w:t>The post holder is expected to carry out their duties and responsibilities in accordance with the County Council’s Policies and Procedures and the Directorate’s Statement of Principles and Standards of Conduct.</w:t>
            </w:r>
          </w:p>
          <w:p w14:paraId="27D991FC" w14:textId="77777777" w:rsidR="00F82808" w:rsidRDefault="00F82808" w:rsidP="00F82808">
            <w:pPr>
              <w:spacing w:after="60"/>
            </w:pPr>
            <w:r>
              <w:t>To instill, promote and maintain working relationships with all levels of management, employees and service users (including other Directorates of the County Council and external agencies) which fully reflect the Directorate’s Standards of Conduct and Statement of Principles.</w:t>
            </w:r>
          </w:p>
          <w:p w14:paraId="60C23182" w14:textId="77777777" w:rsidR="00F82808" w:rsidRDefault="00F82808" w:rsidP="00F82808">
            <w:pPr>
              <w:spacing w:after="60"/>
            </w:pPr>
            <w:r>
              <w:t>To instill, promote and maintain a health and safety environment with all levels of Management, Employees and Service Users within the service as directed by legislation and the County Council’s policies.</w:t>
            </w:r>
          </w:p>
          <w:p w14:paraId="14F23493" w14:textId="77777777" w:rsidR="001658A4" w:rsidRDefault="00F82808" w:rsidP="00C9423F">
            <w:pPr>
              <w:spacing w:after="60"/>
            </w:pPr>
            <w:r w:rsidRPr="00F82808">
              <w:t>A core function of the officers of the County Council is to deliver and promote the positive benefits of equality and diversity in the way they carry out their duties and responsibilities.</w:t>
            </w:r>
            <w:r w:rsidR="007F7DCD">
              <w:fldChar w:fldCharType="end"/>
            </w:r>
          </w:p>
          <w:p w14:paraId="2AD7B7E8" w14:textId="77777777" w:rsidR="001658A4" w:rsidRDefault="007F7DCD" w:rsidP="001658A4">
            <w:pPr>
              <w:spacing w:after="60"/>
            </w:pPr>
            <w:r>
              <w:fldChar w:fldCharType="begin">
                <w:ffData>
                  <w:name w:val="Text16"/>
                  <w:enabled/>
                  <w:calcOnExit w:val="0"/>
                  <w:textInput/>
                </w:ffData>
              </w:fldChar>
            </w:r>
            <w:r>
              <w:instrText xml:space="preserve"> FORMTEXT </w:instrText>
            </w:r>
            <w:r>
              <w:fldChar w:fldCharType="separate"/>
            </w:r>
            <w:r w:rsidR="00CC2868">
              <w:t> </w:t>
            </w:r>
            <w:r w:rsidR="00CC2868">
              <w:t> </w:t>
            </w:r>
            <w:r w:rsidR="00CC2868">
              <w:t> </w:t>
            </w:r>
            <w:r w:rsidR="00CC2868">
              <w:t> </w:t>
            </w:r>
            <w:r w:rsidR="00CC2868">
              <w:t> </w:t>
            </w:r>
            <w:r>
              <w:fldChar w:fldCharType="end"/>
            </w:r>
          </w:p>
          <w:p w14:paraId="30B70437" w14:textId="77777777" w:rsidR="009E11D8" w:rsidRPr="00D33429" w:rsidRDefault="007F7DCD" w:rsidP="00E517C8">
            <w:pPr>
              <w:spacing w:after="6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2F83" w:rsidRPr="00E517C8" w14:paraId="48670D60" w14:textId="77777777" w:rsidTr="00BC050B">
        <w:tc>
          <w:tcPr>
            <w:tcW w:w="10701" w:type="dxa"/>
            <w:gridSpan w:val="11"/>
            <w:tcBorders>
              <w:top w:val="single" w:sz="4" w:space="0" w:color="auto"/>
              <w:bottom w:val="single" w:sz="8" w:space="0" w:color="auto"/>
            </w:tcBorders>
          </w:tcPr>
          <w:p w14:paraId="6D86C1B7" w14:textId="77777777" w:rsidR="00712479" w:rsidRDefault="00371624" w:rsidP="00E517C8">
            <w:pPr>
              <w:spacing w:before="120" w:after="60"/>
              <w:rPr>
                <w:b/>
              </w:rPr>
            </w:pPr>
            <w:r>
              <w:rPr>
                <w:b/>
              </w:rPr>
              <w:t>Accountabilities/Responsibilities</w:t>
            </w:r>
            <w:r w:rsidR="00DB56CF">
              <w:rPr>
                <w:b/>
              </w:rPr>
              <w:t xml:space="preserve"> </w:t>
            </w:r>
            <w:r w:rsidR="00DB56CF" w:rsidRPr="00135C1F">
              <w:rPr>
                <w:b/>
              </w:rPr>
              <w:t>– appropriate for this post</w:t>
            </w:r>
            <w:r w:rsidR="00670A52">
              <w:rPr>
                <w:b/>
              </w:rPr>
              <w:t>:</w:t>
            </w:r>
          </w:p>
          <w:p w14:paraId="18513145" w14:textId="77777777" w:rsidR="009E05E0" w:rsidRDefault="00BC050B" w:rsidP="009E05E0">
            <w:pPr>
              <w:spacing w:after="60"/>
            </w:pPr>
            <w:r>
              <w:fldChar w:fldCharType="begin">
                <w:ffData>
                  <w:name w:val="Text16"/>
                  <w:enabled/>
                  <w:calcOnExit w:val="0"/>
                  <w:textInput/>
                </w:ffData>
              </w:fldChar>
            </w:r>
            <w:r>
              <w:instrText xml:space="preserve"> FORMTEXT </w:instrText>
            </w:r>
            <w:r>
              <w:fldChar w:fldCharType="separate"/>
            </w:r>
            <w:r w:rsidR="009E05E0">
              <w:t>•</w:t>
            </w:r>
            <w:r w:rsidR="009E05E0">
              <w:tab/>
              <w:t xml:space="preserve">Work in partnership with partners and providers to understand the Lancashire County Council Safeguarding Guidance. </w:t>
            </w:r>
          </w:p>
          <w:p w14:paraId="7DDBD032" w14:textId="77777777" w:rsidR="009E05E0" w:rsidRDefault="009E05E0" w:rsidP="009E05E0">
            <w:pPr>
              <w:spacing w:after="60"/>
            </w:pPr>
            <w:r>
              <w:t>•</w:t>
            </w:r>
            <w:r>
              <w:tab/>
              <w:t xml:space="preserve">Close safeguarding alerts that do not meet Care Act 2014 criteria and complete referrals for support if required as directed by the Triage manager.  </w:t>
            </w:r>
          </w:p>
          <w:p w14:paraId="74CF0DD7" w14:textId="77777777" w:rsidR="009E05E0" w:rsidRDefault="009E05E0" w:rsidP="009E05E0">
            <w:pPr>
              <w:spacing w:after="60"/>
            </w:pPr>
            <w:r>
              <w:t>•</w:t>
            </w:r>
            <w:r>
              <w:tab/>
              <w:t>Support partners and providers to understand how to raise a safeguarding alert using the safeguarding portal.</w:t>
            </w:r>
          </w:p>
          <w:p w14:paraId="4652DEBA" w14:textId="77777777" w:rsidR="009E05E0" w:rsidRDefault="009E05E0" w:rsidP="009E05E0">
            <w:pPr>
              <w:spacing w:after="60"/>
            </w:pPr>
            <w:r>
              <w:t>•</w:t>
            </w:r>
            <w:r>
              <w:tab/>
              <w:t>Design and deliver power point presentations to partners and providers to support learning about the Lancashire County Council Safeguarding Guidance.</w:t>
            </w:r>
          </w:p>
          <w:p w14:paraId="74375584" w14:textId="77777777" w:rsidR="009E05E0" w:rsidRDefault="009E05E0" w:rsidP="009E05E0">
            <w:pPr>
              <w:spacing w:after="60"/>
            </w:pPr>
            <w:r>
              <w:t>•</w:t>
            </w:r>
            <w:r>
              <w:tab/>
              <w:t>Arrange to visit providers to give direct support if appropriate to managers, staff, and teams about the Lancashire County Council Safeguarding Guidance.</w:t>
            </w:r>
          </w:p>
          <w:p w14:paraId="09D8A1E4" w14:textId="77777777" w:rsidR="009E05E0" w:rsidRDefault="009E05E0" w:rsidP="009E05E0">
            <w:pPr>
              <w:spacing w:after="60"/>
            </w:pPr>
            <w:r>
              <w:t>•</w:t>
            </w:r>
            <w:r>
              <w:tab/>
              <w:t>Undertake reviews on Section 42 organisational alerts (OSA's) as requested by safeguarding social workers. Check and support progress against a Safeguarding Adults Protection Plan to ensure that the plan is effective and being adhered to and that the safety of the service user is ensured, under the oversight of a qualified practitioner.</w:t>
            </w:r>
          </w:p>
          <w:p w14:paraId="56C761E6" w14:textId="77777777" w:rsidR="009E05E0" w:rsidRDefault="009E05E0" w:rsidP="009E05E0">
            <w:pPr>
              <w:spacing w:after="60"/>
            </w:pPr>
            <w:r>
              <w:t>•</w:t>
            </w:r>
            <w:r>
              <w:tab/>
              <w:t>Attend the monthly RADAR meetings as a lead link for the Safeguarding Support Team. Sharing information in relation to providers as appropriate.</w:t>
            </w:r>
          </w:p>
          <w:p w14:paraId="3A0385A1" w14:textId="77777777" w:rsidR="009E05E0" w:rsidRDefault="009E05E0" w:rsidP="009E05E0">
            <w:pPr>
              <w:spacing w:after="60"/>
            </w:pPr>
            <w:r>
              <w:t>•</w:t>
            </w:r>
            <w:r>
              <w:tab/>
              <w:t>Attend as appropriate formal meetings such as QPIP and Safeguarding meetings.</w:t>
            </w:r>
          </w:p>
          <w:p w14:paraId="342A397F" w14:textId="77777777" w:rsidR="009E05E0" w:rsidRDefault="009E05E0" w:rsidP="009E05E0">
            <w:pPr>
              <w:spacing w:after="60"/>
            </w:pPr>
            <w:r>
              <w:t>•</w:t>
            </w:r>
            <w:r>
              <w:tab/>
              <w:t>Attend social work team wash up meetings regularly to support appropriate communication and information sharing.</w:t>
            </w:r>
          </w:p>
          <w:p w14:paraId="52EC85F7" w14:textId="77777777" w:rsidR="009E05E0" w:rsidRDefault="009E05E0" w:rsidP="009E05E0">
            <w:pPr>
              <w:spacing w:after="60"/>
            </w:pPr>
            <w:r>
              <w:lastRenderedPageBreak/>
              <w:t>•</w:t>
            </w:r>
            <w:r>
              <w:tab/>
              <w:t xml:space="preserve">Undertake data cleansing tasks when required, for example to support the Department of Health Safeguarding Adult Returns. </w:t>
            </w:r>
          </w:p>
          <w:p w14:paraId="56DC43D9" w14:textId="77777777" w:rsidR="009E05E0" w:rsidRDefault="009E05E0" w:rsidP="009E05E0">
            <w:pPr>
              <w:spacing w:after="60"/>
            </w:pPr>
            <w:r>
              <w:t>•</w:t>
            </w:r>
            <w:r>
              <w:tab/>
              <w:t>Support social workers to chase up information requests for example with hospital enquiries.</w:t>
            </w:r>
          </w:p>
          <w:p w14:paraId="5B23C3FB" w14:textId="77777777" w:rsidR="009E05E0" w:rsidRDefault="009E05E0" w:rsidP="009E05E0">
            <w:pPr>
              <w:spacing w:after="60"/>
            </w:pPr>
            <w:r>
              <w:t>•</w:t>
            </w:r>
            <w:r>
              <w:tab/>
              <w:t>Work alongside a social worker when a decision has been taken that lone working is inappropriate and that the second worker need not be a qualified professional.</w:t>
            </w:r>
          </w:p>
          <w:p w14:paraId="06226075" w14:textId="77777777" w:rsidR="009E05E0" w:rsidRDefault="009E05E0" w:rsidP="009E05E0">
            <w:pPr>
              <w:spacing w:after="60"/>
            </w:pPr>
            <w:r>
              <w:t>•</w:t>
            </w:r>
            <w:r>
              <w:tab/>
              <w:t>Support social workers with complex alerts to gather information, this may involve undertaking a visit.</w:t>
            </w:r>
          </w:p>
          <w:p w14:paraId="6FDB2E09" w14:textId="77777777" w:rsidR="009E05E0" w:rsidRDefault="009E05E0" w:rsidP="009E05E0">
            <w:pPr>
              <w:spacing w:after="60"/>
            </w:pPr>
            <w:r>
              <w:t>•</w:t>
            </w:r>
            <w:r>
              <w:tab/>
              <w:t>Support the Lancashire County Council Adult Social Care Academy for new staff, for example facilitation at 'meet the teams' event.</w:t>
            </w:r>
          </w:p>
          <w:p w14:paraId="4681FEB0" w14:textId="77777777" w:rsidR="009E05E0" w:rsidRDefault="009E05E0" w:rsidP="009E05E0">
            <w:pPr>
              <w:spacing w:after="60"/>
            </w:pPr>
            <w:r>
              <w:t>•</w:t>
            </w:r>
            <w:r>
              <w:tab/>
              <w:t>Support with data recording and collation, for example with Coroners cases and PIPOT's.</w:t>
            </w:r>
          </w:p>
          <w:p w14:paraId="041483AD" w14:textId="77777777" w:rsidR="009E05E0" w:rsidRDefault="009E05E0" w:rsidP="009E05E0">
            <w:pPr>
              <w:spacing w:after="60"/>
            </w:pPr>
            <w:r>
              <w:t>•</w:t>
            </w:r>
            <w:r>
              <w:tab/>
              <w:t xml:space="preserve">Work with partners to help develop new ways of working. For example, 'The 4 visits model' being developed with  LCC contracts. </w:t>
            </w:r>
          </w:p>
          <w:p w14:paraId="220C403E" w14:textId="77777777" w:rsidR="009E05E0" w:rsidRDefault="009E05E0" w:rsidP="009E05E0">
            <w:pPr>
              <w:spacing w:after="60"/>
            </w:pPr>
            <w:r>
              <w:t>•</w:t>
            </w:r>
            <w:r>
              <w:tab/>
              <w:t xml:space="preserve">Communicate and work effectively with managers, social workers, partners, providers, and members of the public as required. </w:t>
            </w:r>
          </w:p>
          <w:p w14:paraId="4B094D6F" w14:textId="77777777" w:rsidR="009E05E0" w:rsidRDefault="009E05E0" w:rsidP="009E05E0">
            <w:pPr>
              <w:spacing w:after="60"/>
            </w:pPr>
            <w:r>
              <w:t>•</w:t>
            </w:r>
            <w:r>
              <w:tab/>
              <w:t>Keep effective records in relation to the work undertaken using electronic records systems, for example LAS and TEAMS.</w:t>
            </w:r>
          </w:p>
          <w:p w14:paraId="3EEC7D08" w14:textId="77777777" w:rsidR="009E05E0" w:rsidRDefault="009E05E0" w:rsidP="009E05E0">
            <w:pPr>
              <w:spacing w:after="60"/>
            </w:pPr>
            <w:r>
              <w:t>•</w:t>
            </w:r>
            <w:r>
              <w:tab/>
              <w:t>Recognise when the input of a qualified professional is needed and refer appropriately.</w:t>
            </w:r>
          </w:p>
          <w:p w14:paraId="1185705B" w14:textId="77777777" w:rsidR="009E05E0" w:rsidRDefault="009E05E0" w:rsidP="009E05E0">
            <w:pPr>
              <w:spacing w:after="60"/>
            </w:pPr>
            <w:r>
              <w:t>•</w:t>
            </w:r>
            <w:r>
              <w:tab/>
              <w:t>Support the safeguarding service with contingency planning as and when required.</w:t>
            </w:r>
          </w:p>
          <w:p w14:paraId="4733FB5F" w14:textId="77777777" w:rsidR="009E05E0" w:rsidRDefault="009E05E0" w:rsidP="009E05E0">
            <w:pPr>
              <w:spacing w:after="60"/>
            </w:pPr>
            <w:r>
              <w:t>•</w:t>
            </w:r>
            <w:r>
              <w:tab/>
              <w:t xml:space="preserve">Engage in training, on-going learning and development courses to maintain and develop the knowledge and skills required for their area of service and take responsibility for their own continued professional development. </w:t>
            </w:r>
          </w:p>
          <w:p w14:paraId="303F3AB6" w14:textId="77777777" w:rsidR="009E05E0" w:rsidRDefault="009E05E0" w:rsidP="009E05E0">
            <w:pPr>
              <w:spacing w:after="60"/>
            </w:pPr>
          </w:p>
          <w:p w14:paraId="04BC31BC" w14:textId="77777777" w:rsidR="009E05E0" w:rsidRDefault="009E05E0" w:rsidP="009E05E0">
            <w:pPr>
              <w:spacing w:after="60"/>
            </w:pPr>
            <w:r>
              <w:t xml:space="preserve">In addition to the above list staff may be required to undertake additional responsibilities to support. The safeguarding Adults Service as directed by the safeguarding Support Team Manager. </w:t>
            </w:r>
          </w:p>
          <w:p w14:paraId="64D94786" w14:textId="42CCB610" w:rsidR="00BC050B" w:rsidRDefault="00BC050B" w:rsidP="005B1F17">
            <w:pPr>
              <w:spacing w:after="60"/>
            </w:pPr>
            <w:r>
              <w:fldChar w:fldCharType="end"/>
            </w:r>
          </w:p>
          <w:p w14:paraId="7E99DADC" w14:textId="6CEB7E7E" w:rsidR="00BC050B" w:rsidRDefault="00BC050B" w:rsidP="003C2CA7">
            <w:pPr>
              <w:spacing w:after="60"/>
            </w:pPr>
            <w:r>
              <w:fldChar w:fldCharType="begin">
                <w:ffData>
                  <w:name w:val="Text16"/>
                  <w:enabled/>
                  <w:calcOnExit w:val="0"/>
                  <w:textInput/>
                </w:ffData>
              </w:fldChar>
            </w:r>
            <w:r>
              <w:instrText xml:space="preserve"> FORMTEXT </w:instrText>
            </w:r>
            <w:r>
              <w:fldChar w:fldCharType="separate"/>
            </w:r>
            <w:r w:rsidR="008C056E">
              <w:t> </w:t>
            </w:r>
            <w:r w:rsidR="008C056E">
              <w:t> </w:t>
            </w:r>
            <w:r w:rsidR="008C056E">
              <w:t> </w:t>
            </w:r>
            <w:r w:rsidR="008C056E">
              <w:t> </w:t>
            </w:r>
            <w:r w:rsidR="008C056E">
              <w:t> </w:t>
            </w:r>
            <w:r>
              <w:fldChar w:fldCharType="end"/>
            </w:r>
          </w:p>
          <w:p w14:paraId="6F6E1B70" w14:textId="6CE2C1C3" w:rsidR="00BC050B" w:rsidRDefault="00BC050B" w:rsidP="00BC050B">
            <w:pPr>
              <w:spacing w:after="60"/>
            </w:pPr>
            <w:r>
              <w:fldChar w:fldCharType="begin">
                <w:ffData>
                  <w:name w:val="Text16"/>
                  <w:enabled/>
                  <w:calcOnExit w:val="0"/>
                  <w:textInput/>
                </w:ffData>
              </w:fldChar>
            </w:r>
            <w:r>
              <w:instrText xml:space="preserve"> FORMTEXT </w:instrText>
            </w:r>
            <w:r>
              <w:fldChar w:fldCharType="separate"/>
            </w:r>
            <w:r w:rsidR="00490221">
              <w:t> </w:t>
            </w:r>
            <w:r w:rsidR="00490221">
              <w:t> </w:t>
            </w:r>
            <w:r w:rsidR="00490221">
              <w:t> </w:t>
            </w:r>
            <w:r w:rsidR="00490221">
              <w:t> </w:t>
            </w:r>
            <w:r>
              <w:fldChar w:fldCharType="end"/>
            </w:r>
          </w:p>
          <w:p w14:paraId="6E1F78B8" w14:textId="178A7487" w:rsidR="00BC050B" w:rsidRPr="00D33429" w:rsidRDefault="00BC050B" w:rsidP="00C61099">
            <w:pPr>
              <w:spacing w:after="60"/>
            </w:pPr>
            <w:r>
              <w:fldChar w:fldCharType="begin">
                <w:ffData>
                  <w:name w:val="Text16"/>
                  <w:enabled/>
                  <w:calcOnExit w:val="0"/>
                  <w:textInput/>
                </w:ffData>
              </w:fldChar>
            </w:r>
            <w:r>
              <w:instrText xml:space="preserve"> FORMTEXT </w:instrText>
            </w:r>
            <w:r>
              <w:fldChar w:fldCharType="separate"/>
            </w:r>
            <w:r w:rsidR="00651046">
              <w:t> </w:t>
            </w:r>
            <w:r w:rsidR="00651046">
              <w:t> </w:t>
            </w:r>
            <w:r w:rsidR="00651046">
              <w:t> </w:t>
            </w:r>
            <w:r w:rsidR="00651046">
              <w:t> </w:t>
            </w:r>
            <w:r w:rsidR="00651046">
              <w:t> </w:t>
            </w:r>
            <w:r>
              <w:fldChar w:fldCharType="end"/>
            </w:r>
          </w:p>
        </w:tc>
      </w:tr>
      <w:tr w:rsidR="003C1AF2" w:rsidRPr="00FA13FB" w14:paraId="09CCEBB3" w14:textId="77777777" w:rsidTr="00BC050B">
        <w:tc>
          <w:tcPr>
            <w:tcW w:w="10701" w:type="dxa"/>
            <w:gridSpan w:val="11"/>
            <w:tcBorders>
              <w:top w:val="single" w:sz="8" w:space="0" w:color="auto"/>
              <w:bottom w:val="nil"/>
            </w:tcBorders>
          </w:tcPr>
          <w:p w14:paraId="3478F052" w14:textId="77777777" w:rsidR="00BC050B" w:rsidRPr="00BC050B" w:rsidRDefault="00BC050B" w:rsidP="00BC050B">
            <w:pPr>
              <w:spacing w:before="240" w:after="60"/>
              <w:rPr>
                <w:b/>
              </w:rPr>
            </w:pPr>
            <w:r w:rsidRPr="00BC050B">
              <w:rPr>
                <w:b/>
              </w:rPr>
              <w:lastRenderedPageBreak/>
              <w:t>Additional Supporting Information – specific to this post:</w:t>
            </w:r>
          </w:p>
          <w:p w14:paraId="1EA84877" w14:textId="77777777" w:rsidR="001658A4" w:rsidRDefault="007F7DCD" w:rsidP="00F82808">
            <w:pPr>
              <w:spacing w:after="60"/>
            </w:pPr>
            <w:r>
              <w:fldChar w:fldCharType="begin">
                <w:ffData>
                  <w:name w:val="Text16"/>
                  <w:enabled/>
                  <w:calcOnExit w:val="0"/>
                  <w:textInput/>
                </w:ffData>
              </w:fldChar>
            </w:r>
            <w:r>
              <w:instrText xml:space="preserve"> FORMTEXT </w:instrText>
            </w:r>
            <w:r>
              <w:fldChar w:fldCharType="separate"/>
            </w:r>
            <w:r w:rsidR="00F82808">
              <w:t>The post holder is expected to carry out their duties and responsibilities in accordance with the County Council's Policies and Procedures and the Directorate's Statement of Principles and Standards of Conduct</w:t>
            </w:r>
            <w:r w:rsidR="009854DD" w:rsidRPr="009854DD">
              <w:rPr>
                <w:noProof/>
              </w:rPr>
              <w:t>.</w:t>
            </w:r>
            <w:r>
              <w:fldChar w:fldCharType="end"/>
            </w:r>
          </w:p>
          <w:p w14:paraId="38F0CC6E" w14:textId="77777777" w:rsidR="003C2CA7" w:rsidRDefault="007F7DCD" w:rsidP="003C2CA7">
            <w:pPr>
              <w:spacing w:after="60"/>
              <w:rPr>
                <w:noProof/>
              </w:rPr>
            </w:pPr>
            <w:r>
              <w:fldChar w:fldCharType="begin">
                <w:ffData>
                  <w:name w:val="Text16"/>
                  <w:enabled/>
                  <w:calcOnExit w:val="0"/>
                  <w:textInput/>
                </w:ffData>
              </w:fldChar>
            </w:r>
            <w:r>
              <w:instrText xml:space="preserve"> FORMTEXT </w:instrText>
            </w:r>
            <w:r>
              <w:fldChar w:fldCharType="separate"/>
            </w:r>
            <w:r w:rsidR="003C2CA7">
              <w:rPr>
                <w:noProof/>
              </w:rPr>
              <w:t xml:space="preserve">To undertake specific and local responsibilities, on behalf of the service, as identified with the </w:t>
            </w:r>
            <w:r w:rsidR="00C14D36">
              <w:rPr>
                <w:noProof/>
              </w:rPr>
              <w:t>Team</w:t>
            </w:r>
            <w:r w:rsidR="003C2CA7">
              <w:rPr>
                <w:noProof/>
              </w:rPr>
              <w:t xml:space="preserve"> Manager.</w:t>
            </w:r>
          </w:p>
          <w:p w14:paraId="08DF7194" w14:textId="77777777" w:rsidR="003C2CA7" w:rsidRDefault="003C2CA7" w:rsidP="003C2CA7">
            <w:pPr>
              <w:spacing w:after="60"/>
              <w:rPr>
                <w:noProof/>
              </w:rPr>
            </w:pPr>
            <w:r>
              <w:rPr>
                <w:noProof/>
              </w:rPr>
              <w:t>To support new or less exerienced colleagues with sharing of knowledge and expertise and contribute to the induction of new workers</w:t>
            </w:r>
          </w:p>
          <w:p w14:paraId="7F14F787" w14:textId="77777777" w:rsidR="001658A4" w:rsidRDefault="003C2CA7" w:rsidP="003C2CA7">
            <w:pPr>
              <w:spacing w:after="60"/>
            </w:pPr>
            <w:r>
              <w:rPr>
                <w:noProof/>
              </w:rPr>
              <w:t>To instill, promote and maintain a health and safety environment for all levels of staff and service users, in keeping with your level of responsibility and accountability as defined under the Health and Safety at Work Act 1974, the Management at Work Regulations 1992, the County Council General Statement of Safety Policy and the Social Services Directorate Health and Safety Policy.</w:t>
            </w:r>
            <w:r w:rsidR="007F7DCD">
              <w:fldChar w:fldCharType="end"/>
            </w:r>
          </w:p>
          <w:p w14:paraId="62690228" w14:textId="77777777" w:rsidR="001658A4" w:rsidRDefault="007F7DCD" w:rsidP="001658A4">
            <w:pPr>
              <w:spacing w:after="60"/>
            </w:pPr>
            <w:r>
              <w:fldChar w:fldCharType="begin">
                <w:ffData>
                  <w:name w:val="Text16"/>
                  <w:enabled/>
                  <w:calcOnExit w:val="0"/>
                  <w:textInput/>
                </w:ffData>
              </w:fldChar>
            </w:r>
            <w:r>
              <w:instrText xml:space="preserve"> FORMTEXT </w:instrText>
            </w:r>
            <w:r>
              <w:fldChar w:fldCharType="separate"/>
            </w:r>
            <w:r w:rsidR="00F82808" w:rsidRPr="00F82808">
              <w:rPr>
                <w:noProof/>
              </w:rPr>
              <w:t>This is an essential car user post</w:t>
            </w:r>
            <w:r>
              <w:fldChar w:fldCharType="end"/>
            </w:r>
          </w:p>
          <w:p w14:paraId="7184AC25" w14:textId="77777777" w:rsidR="003C1AF2" w:rsidRPr="00BC050B" w:rsidRDefault="007F7DCD" w:rsidP="00BC050B">
            <w:pPr>
              <w:spacing w:after="6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5E50" w:rsidRPr="00E517C8" w14:paraId="29316765" w14:textId="77777777" w:rsidTr="005959AB">
        <w:trPr>
          <w:trHeight w:val="489"/>
        </w:trPr>
        <w:tc>
          <w:tcPr>
            <w:tcW w:w="1759" w:type="dxa"/>
            <w:gridSpan w:val="2"/>
            <w:tcBorders>
              <w:top w:val="single" w:sz="4" w:space="0" w:color="auto"/>
              <w:right w:val="single" w:sz="4" w:space="0" w:color="C0C0C0"/>
            </w:tcBorders>
          </w:tcPr>
          <w:p w14:paraId="157AE701" w14:textId="77777777" w:rsidR="00335E50" w:rsidRPr="00E517C8" w:rsidRDefault="00335E50" w:rsidP="00E517C8">
            <w:pPr>
              <w:spacing w:before="120" w:after="120"/>
              <w:rPr>
                <w:b/>
              </w:rPr>
            </w:pPr>
            <w:r w:rsidRPr="00E517C8">
              <w:rPr>
                <w:b/>
              </w:rPr>
              <w:t>Prepared by:</w:t>
            </w:r>
          </w:p>
        </w:tc>
        <w:tc>
          <w:tcPr>
            <w:tcW w:w="5412" w:type="dxa"/>
            <w:gridSpan w:val="6"/>
            <w:tcBorders>
              <w:top w:val="single" w:sz="4" w:space="0" w:color="auto"/>
              <w:right w:val="single" w:sz="8" w:space="0" w:color="auto"/>
            </w:tcBorders>
          </w:tcPr>
          <w:p w14:paraId="26FCD4F3" w14:textId="33E93D44" w:rsidR="00335E50" w:rsidRPr="00723A5D" w:rsidRDefault="007F7DCD" w:rsidP="00EF18E9">
            <w:pPr>
              <w:spacing w:before="120" w:after="120"/>
            </w:pPr>
            <w:r>
              <w:fldChar w:fldCharType="begin">
                <w:ffData>
                  <w:name w:val="Text16"/>
                  <w:enabled/>
                  <w:calcOnExit w:val="0"/>
                  <w:textInput/>
                </w:ffData>
              </w:fldChar>
            </w:r>
            <w:r>
              <w:instrText xml:space="preserve"> FORMTEXT </w:instrText>
            </w:r>
            <w:r>
              <w:fldChar w:fldCharType="separate"/>
            </w:r>
            <w:r w:rsidR="00274AAC">
              <w:t>Donna Holt</w:t>
            </w:r>
            <w:r>
              <w:fldChar w:fldCharType="end"/>
            </w:r>
          </w:p>
        </w:tc>
        <w:tc>
          <w:tcPr>
            <w:tcW w:w="840" w:type="dxa"/>
            <w:tcBorders>
              <w:top w:val="single" w:sz="4" w:space="0" w:color="auto"/>
              <w:left w:val="single" w:sz="8" w:space="0" w:color="auto"/>
            </w:tcBorders>
          </w:tcPr>
          <w:p w14:paraId="4C8241F9" w14:textId="77777777" w:rsidR="00335E50" w:rsidRPr="00EA4147" w:rsidRDefault="00335E50" w:rsidP="00E517C8">
            <w:pPr>
              <w:spacing w:before="120" w:after="120"/>
            </w:pPr>
            <w:r w:rsidRPr="00E517C8">
              <w:rPr>
                <w:b/>
              </w:rPr>
              <w:t>Date:</w:t>
            </w:r>
          </w:p>
        </w:tc>
        <w:tc>
          <w:tcPr>
            <w:tcW w:w="2690" w:type="dxa"/>
            <w:gridSpan w:val="2"/>
            <w:tcBorders>
              <w:top w:val="single" w:sz="4" w:space="0" w:color="auto"/>
              <w:left w:val="single" w:sz="4" w:space="0" w:color="C0C0C0"/>
            </w:tcBorders>
          </w:tcPr>
          <w:p w14:paraId="3C29C32D" w14:textId="5DE339A7" w:rsidR="00335E50" w:rsidRPr="00EA4147" w:rsidRDefault="007F7DCD" w:rsidP="00EF18E9">
            <w:pPr>
              <w:spacing w:before="120" w:after="120"/>
            </w:pPr>
            <w:r>
              <w:fldChar w:fldCharType="begin">
                <w:ffData>
                  <w:name w:val="Text16"/>
                  <w:enabled/>
                  <w:calcOnExit w:val="0"/>
                  <w:textInput/>
                </w:ffData>
              </w:fldChar>
            </w:r>
            <w:r>
              <w:instrText xml:space="preserve"> FORMTEXT </w:instrText>
            </w:r>
            <w:r>
              <w:fldChar w:fldCharType="separate"/>
            </w:r>
            <w:r w:rsidR="00274AAC">
              <w:t>06.06.24</w:t>
            </w:r>
            <w:r>
              <w:fldChar w:fldCharType="end"/>
            </w:r>
          </w:p>
        </w:tc>
      </w:tr>
    </w:tbl>
    <w:p w14:paraId="6758638F" w14:textId="77777777" w:rsidR="00353A90" w:rsidRDefault="00353A90" w:rsidP="00BC050B">
      <w:pPr>
        <w:spacing w:after="40"/>
        <w:ind w:right="-285"/>
        <w:rPr>
          <w:b/>
          <w:bCs/>
          <w:sz w:val="19"/>
          <w:szCs w:val="19"/>
        </w:rPr>
      </w:pPr>
    </w:p>
    <w:p w14:paraId="44F044EF" w14:textId="77777777" w:rsidR="00353A90" w:rsidRPr="001E4C9B" w:rsidRDefault="00353A90" w:rsidP="00353A90">
      <w:pPr>
        <w:spacing w:after="40"/>
        <w:ind w:left="-142" w:right="-285"/>
        <w:rPr>
          <w:sz w:val="19"/>
          <w:szCs w:val="19"/>
        </w:rPr>
      </w:pPr>
      <w:r w:rsidRPr="001E4C9B">
        <w:rPr>
          <w:b/>
          <w:bCs/>
          <w:sz w:val="19"/>
          <w:szCs w:val="19"/>
        </w:rPr>
        <w:t xml:space="preserve">The above form </w:t>
      </w:r>
      <w:r w:rsidRPr="001E4C9B">
        <w:rPr>
          <w:sz w:val="19"/>
          <w:szCs w:val="19"/>
        </w:rPr>
        <w:t xml:space="preserve">sets out the area of work in which duties will generally be </w:t>
      </w:r>
      <w:proofErr w:type="gramStart"/>
      <w:r w:rsidRPr="001E4C9B">
        <w:rPr>
          <w:sz w:val="19"/>
          <w:szCs w:val="19"/>
        </w:rPr>
        <w:t>focused, and</w:t>
      </w:r>
      <w:proofErr w:type="gramEnd"/>
      <w:r w:rsidRPr="001E4C9B">
        <w:rPr>
          <w:sz w:val="19"/>
          <w:szCs w:val="19"/>
        </w:rPr>
        <w:t xml:space="preserve"> gives an example of the type of duties that the postholder could be asked to carry out.  </w:t>
      </w:r>
      <w:r w:rsidRPr="001E4C9B">
        <w:rPr>
          <w:b/>
          <w:bCs/>
          <w:sz w:val="19"/>
          <w:szCs w:val="19"/>
        </w:rPr>
        <w:t>PLEASE NOTE</w:t>
      </w:r>
      <w:r w:rsidRPr="001E4C9B">
        <w:rPr>
          <w:sz w:val="19"/>
          <w:szCs w:val="19"/>
        </w:rPr>
        <w:t xml:space="preserve"> that this is for guidance only.  Postholders are expected to be flexible and to operate in different areas of work/carry out different duties as required.       </w:t>
      </w:r>
    </w:p>
    <w:p w14:paraId="50915273" w14:textId="77777777" w:rsidR="00353A90" w:rsidRPr="001E4C9B" w:rsidRDefault="00353A90" w:rsidP="00353A90">
      <w:pPr>
        <w:ind w:left="-142" w:right="-285"/>
        <w:rPr>
          <w:sz w:val="19"/>
          <w:szCs w:val="19"/>
        </w:rPr>
      </w:pPr>
    </w:p>
    <w:p w14:paraId="7214E682" w14:textId="77777777" w:rsidR="00353A90" w:rsidRPr="001E4C9B" w:rsidRDefault="00353A90" w:rsidP="00353A90">
      <w:pPr>
        <w:ind w:left="-142" w:right="-285"/>
        <w:rPr>
          <w:b/>
          <w:bCs/>
          <w:sz w:val="19"/>
          <w:szCs w:val="19"/>
        </w:rPr>
      </w:pPr>
      <w:r w:rsidRPr="001E4C9B">
        <w:rPr>
          <w:b/>
          <w:bCs/>
          <w:sz w:val="19"/>
          <w:szCs w:val="19"/>
        </w:rPr>
        <w:lastRenderedPageBreak/>
        <w:t>Equal opportunities</w:t>
      </w:r>
    </w:p>
    <w:p w14:paraId="26DBF62D" w14:textId="77777777" w:rsidR="00353A90" w:rsidRPr="001E4C9B" w:rsidRDefault="00353A90" w:rsidP="00353A90">
      <w:pPr>
        <w:ind w:left="-142" w:right="-285"/>
        <w:rPr>
          <w:b/>
          <w:bCs/>
          <w:sz w:val="19"/>
          <w:szCs w:val="19"/>
        </w:rPr>
      </w:pPr>
      <w:r w:rsidRPr="001E4C9B">
        <w:rPr>
          <w:sz w:val="19"/>
          <w:szCs w:val="19"/>
        </w:rPr>
        <w:t>We are committed to achieving equal opportunities in the way we deliver services to the community and in our employment arrangements. We expect all employees to understand and promote this policy in their work.</w:t>
      </w:r>
    </w:p>
    <w:p w14:paraId="5F7FD405" w14:textId="77777777" w:rsidR="004069EB" w:rsidRDefault="004069EB" w:rsidP="004069EB">
      <w:pPr>
        <w:ind w:right="-285"/>
        <w:rPr>
          <w:sz w:val="19"/>
          <w:szCs w:val="19"/>
        </w:rPr>
      </w:pPr>
    </w:p>
    <w:p w14:paraId="45F59C15" w14:textId="77777777" w:rsidR="00353A90" w:rsidRPr="001E4C9B" w:rsidRDefault="00353A90" w:rsidP="004069EB">
      <w:pPr>
        <w:ind w:left="-142" w:right="-285"/>
        <w:rPr>
          <w:sz w:val="19"/>
          <w:szCs w:val="19"/>
        </w:rPr>
      </w:pPr>
      <w:r w:rsidRPr="001E4C9B">
        <w:rPr>
          <w:b/>
          <w:bCs/>
          <w:sz w:val="19"/>
          <w:szCs w:val="19"/>
        </w:rPr>
        <w:t>Health and safety</w:t>
      </w:r>
      <w:r w:rsidRPr="001E4C9B">
        <w:rPr>
          <w:sz w:val="19"/>
          <w:szCs w:val="19"/>
        </w:rPr>
        <w:t xml:space="preserve">  </w:t>
      </w:r>
    </w:p>
    <w:p w14:paraId="7A71AA6A" w14:textId="77777777" w:rsidR="00353A90" w:rsidRPr="001E4C9B" w:rsidRDefault="00353A90" w:rsidP="00353A90">
      <w:pPr>
        <w:ind w:left="-142" w:right="-285"/>
        <w:rPr>
          <w:sz w:val="19"/>
          <w:szCs w:val="19"/>
        </w:rPr>
      </w:pPr>
      <w:r w:rsidRPr="001E4C9B">
        <w:rPr>
          <w:sz w:val="19"/>
          <w:szCs w:val="19"/>
        </w:rPr>
        <w:t>All employees have a responsibility for their own health and safety and that of others when carrying out their duties and must co-operate with us to apply our general statement of health and safety policy.</w:t>
      </w:r>
    </w:p>
    <w:p w14:paraId="75A3AE13" w14:textId="77777777" w:rsidR="00353A90" w:rsidRPr="001E4C9B" w:rsidRDefault="00353A90" w:rsidP="00353A90">
      <w:pPr>
        <w:ind w:left="-142" w:right="-285"/>
        <w:rPr>
          <w:sz w:val="19"/>
          <w:szCs w:val="19"/>
        </w:rPr>
      </w:pPr>
    </w:p>
    <w:p w14:paraId="2359FBA0" w14:textId="77777777" w:rsidR="00353A90" w:rsidRPr="001E4C9B" w:rsidRDefault="00353A90" w:rsidP="00353A90">
      <w:pPr>
        <w:pStyle w:val="Title"/>
        <w:ind w:left="-142" w:right="-285"/>
        <w:jc w:val="left"/>
        <w:rPr>
          <w:b w:val="0"/>
          <w:sz w:val="19"/>
          <w:szCs w:val="19"/>
          <w:u w:val="none"/>
        </w:rPr>
      </w:pPr>
      <w:r w:rsidRPr="001E4C9B">
        <w:rPr>
          <w:sz w:val="19"/>
          <w:szCs w:val="19"/>
          <w:u w:val="none"/>
        </w:rPr>
        <w:t>Safeguarding Commitment</w:t>
      </w:r>
      <w:r w:rsidRPr="001E4C9B">
        <w:rPr>
          <w:b w:val="0"/>
          <w:bCs/>
          <w:sz w:val="19"/>
          <w:szCs w:val="19"/>
          <w:u w:val="none"/>
        </w:rPr>
        <w:t xml:space="preserve"> </w:t>
      </w:r>
    </w:p>
    <w:p w14:paraId="4E16F22E" w14:textId="77777777" w:rsidR="00353A90" w:rsidRPr="001E4C9B" w:rsidRDefault="00353A90" w:rsidP="00353A90">
      <w:pPr>
        <w:pStyle w:val="Title"/>
        <w:ind w:left="-142" w:right="-285"/>
        <w:jc w:val="left"/>
        <w:rPr>
          <w:b w:val="0"/>
          <w:bCs/>
          <w:sz w:val="19"/>
          <w:szCs w:val="19"/>
          <w:u w:val="none"/>
        </w:rPr>
      </w:pPr>
      <w:r w:rsidRPr="001E4C9B">
        <w:rPr>
          <w:b w:val="0"/>
          <w:bCs/>
          <w:sz w:val="19"/>
          <w:szCs w:val="19"/>
          <w:u w:val="none"/>
        </w:rPr>
        <w:t xml:space="preserve">We are committed to protecting and promoting the welfare of children, young </w:t>
      </w:r>
      <w:proofErr w:type="gramStart"/>
      <w:r w:rsidRPr="001E4C9B">
        <w:rPr>
          <w:b w:val="0"/>
          <w:bCs/>
          <w:sz w:val="19"/>
          <w:szCs w:val="19"/>
          <w:u w:val="none"/>
        </w:rPr>
        <w:t>people</w:t>
      </w:r>
      <w:proofErr w:type="gramEnd"/>
      <w:r w:rsidRPr="001E4C9B">
        <w:rPr>
          <w:b w:val="0"/>
          <w:bCs/>
          <w:sz w:val="19"/>
          <w:szCs w:val="19"/>
          <w:u w:val="none"/>
        </w:rPr>
        <w:t xml:space="preserve"> and vulnerable adults.</w:t>
      </w:r>
    </w:p>
    <w:p w14:paraId="6155AC5F" w14:textId="77777777" w:rsidR="00353A90" w:rsidRPr="001E4C9B" w:rsidRDefault="00353A90" w:rsidP="00353A90">
      <w:pPr>
        <w:pStyle w:val="Title"/>
        <w:ind w:left="-142" w:right="-285"/>
        <w:jc w:val="left"/>
        <w:rPr>
          <w:b w:val="0"/>
          <w:bCs/>
          <w:sz w:val="19"/>
          <w:szCs w:val="19"/>
          <w:u w:val="none"/>
        </w:rPr>
      </w:pPr>
    </w:p>
    <w:p w14:paraId="2EC2944D" w14:textId="77777777" w:rsidR="00353A90" w:rsidRPr="001E4C9B" w:rsidRDefault="00353A90" w:rsidP="00353A90">
      <w:pPr>
        <w:pStyle w:val="Title"/>
        <w:ind w:left="-142" w:right="-285"/>
        <w:jc w:val="left"/>
        <w:rPr>
          <w:bCs/>
          <w:sz w:val="19"/>
          <w:szCs w:val="19"/>
          <w:u w:val="none"/>
        </w:rPr>
      </w:pPr>
      <w:r w:rsidRPr="001E4C9B">
        <w:rPr>
          <w:sz w:val="19"/>
          <w:szCs w:val="19"/>
          <w:u w:val="none"/>
        </w:rPr>
        <w:t>Customer Focus</w:t>
      </w:r>
    </w:p>
    <w:p w14:paraId="79C01500" w14:textId="77777777" w:rsidR="00353A90" w:rsidRPr="001E4C9B" w:rsidRDefault="00353A90" w:rsidP="00353A90">
      <w:pPr>
        <w:pStyle w:val="Title"/>
        <w:ind w:left="-142" w:right="-285"/>
        <w:jc w:val="left"/>
        <w:rPr>
          <w:sz w:val="19"/>
          <w:szCs w:val="19"/>
          <w:u w:val="none"/>
        </w:rPr>
      </w:pPr>
      <w:r w:rsidRPr="001E4C9B">
        <w:rPr>
          <w:b w:val="0"/>
          <w:bCs/>
          <w:sz w:val="19"/>
          <w:szCs w:val="19"/>
          <w:u w:val="none"/>
        </w:rPr>
        <w:t xml:space="preserve">We put our customers’ needs and expectations at the heart of all that we do. We expect our employees to have a full understanding of those needs and expectations so that we can provide high quality, appropriate services </w:t>
      </w:r>
      <w:proofErr w:type="gramStart"/>
      <w:r w:rsidRPr="001E4C9B">
        <w:rPr>
          <w:b w:val="0"/>
          <w:bCs/>
          <w:sz w:val="19"/>
          <w:szCs w:val="19"/>
          <w:u w:val="none"/>
        </w:rPr>
        <w:t>at all times</w:t>
      </w:r>
      <w:proofErr w:type="gramEnd"/>
      <w:r w:rsidRPr="001E4C9B">
        <w:rPr>
          <w:b w:val="0"/>
          <w:bCs/>
          <w:sz w:val="19"/>
          <w:szCs w:val="19"/>
          <w:u w:val="none"/>
        </w:rPr>
        <w:t>.</w:t>
      </w:r>
    </w:p>
    <w:p w14:paraId="58F2A8B2" w14:textId="77777777" w:rsidR="00353A90" w:rsidRPr="001E4C9B" w:rsidRDefault="00353A90" w:rsidP="00353A90">
      <w:pPr>
        <w:pStyle w:val="Title"/>
        <w:ind w:left="-142" w:right="-285"/>
        <w:jc w:val="left"/>
        <w:rPr>
          <w:sz w:val="19"/>
          <w:szCs w:val="19"/>
        </w:rPr>
      </w:pPr>
    </w:p>
    <w:p w14:paraId="703E8CB4" w14:textId="77777777" w:rsidR="00353A90" w:rsidRPr="001E4C9B" w:rsidRDefault="00353A90" w:rsidP="00353A90">
      <w:pPr>
        <w:pStyle w:val="Title"/>
        <w:ind w:left="-142" w:right="-285"/>
        <w:jc w:val="left"/>
        <w:rPr>
          <w:sz w:val="19"/>
          <w:szCs w:val="19"/>
          <w:u w:val="none"/>
        </w:rPr>
      </w:pPr>
      <w:r w:rsidRPr="001E4C9B">
        <w:rPr>
          <w:sz w:val="19"/>
          <w:szCs w:val="19"/>
          <w:u w:val="none"/>
        </w:rPr>
        <w:t>Skills Pledge</w:t>
      </w:r>
    </w:p>
    <w:p w14:paraId="2AA8BFA4" w14:textId="77777777" w:rsidR="00353A90" w:rsidRPr="001E4C9B" w:rsidRDefault="00353A90" w:rsidP="00353A90">
      <w:pPr>
        <w:pStyle w:val="Title"/>
        <w:ind w:left="-142" w:right="-285"/>
        <w:jc w:val="left"/>
        <w:rPr>
          <w:b w:val="0"/>
          <w:sz w:val="19"/>
          <w:szCs w:val="19"/>
          <w:u w:val="none"/>
        </w:rPr>
      </w:pPr>
      <w:r w:rsidRPr="001E4C9B">
        <w:rPr>
          <w:b w:val="0"/>
          <w:bCs/>
          <w:sz w:val="19"/>
          <w:szCs w:val="19"/>
          <w:u w:val="none"/>
        </w:rPr>
        <w:t>We are committed to developing the skills of our workforce.  All employees will be supported to work towards a level 2 qualification in literacy and /or numeracy if they do not have one already.</w:t>
      </w:r>
    </w:p>
    <w:p w14:paraId="26CCBFEF" w14:textId="77777777" w:rsidR="006B613E" w:rsidRPr="0013403B" w:rsidRDefault="006B613E" w:rsidP="006562AD">
      <w:pPr>
        <w:pStyle w:val="Title"/>
        <w:ind w:left="-142"/>
        <w:rPr>
          <w:sz w:val="32"/>
          <w:szCs w:val="32"/>
          <w:u w:val="none"/>
        </w:rPr>
      </w:pPr>
      <w:r>
        <w:rPr>
          <w:szCs w:val="22"/>
        </w:rPr>
        <w:br w:type="page"/>
      </w:r>
      <w:r>
        <w:rPr>
          <w:sz w:val="32"/>
          <w:szCs w:val="32"/>
          <w:u w:val="none"/>
        </w:rPr>
        <w:lastRenderedPageBreak/>
        <w:t>Lancashire County Council</w:t>
      </w:r>
    </w:p>
    <w:p w14:paraId="17EC06FF" w14:textId="77777777" w:rsidR="006B613E" w:rsidRPr="00B72169" w:rsidRDefault="006B613E" w:rsidP="006B613E">
      <w:pPr>
        <w:pStyle w:val="Title"/>
        <w:rPr>
          <w:sz w:val="24"/>
          <w:u w:val="none"/>
        </w:rPr>
      </w:pPr>
    </w:p>
    <w:p w14:paraId="54D52FF0" w14:textId="77777777" w:rsidR="006B613E" w:rsidRPr="00926598" w:rsidRDefault="006B613E" w:rsidP="006B613E">
      <w:pPr>
        <w:rPr>
          <w:sz w:val="2"/>
        </w:rPr>
      </w:pPr>
    </w:p>
    <w:tbl>
      <w:tblPr>
        <w:tblW w:w="10548" w:type="dxa"/>
        <w:tblLayout w:type="fixed"/>
        <w:tblLook w:val="0000" w:firstRow="0" w:lastRow="0" w:firstColumn="0" w:lastColumn="0" w:noHBand="0" w:noVBand="0"/>
      </w:tblPr>
      <w:tblGrid>
        <w:gridCol w:w="6870"/>
        <w:gridCol w:w="77"/>
        <w:gridCol w:w="1561"/>
        <w:gridCol w:w="2040"/>
      </w:tblGrid>
      <w:tr w:rsidR="006B613E" w:rsidRPr="00B72169" w14:paraId="4E0C6DE0" w14:textId="77777777">
        <w:tc>
          <w:tcPr>
            <w:tcW w:w="10548" w:type="dxa"/>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119CF916" w14:textId="77777777" w:rsidR="006B613E" w:rsidRPr="009D73D8" w:rsidRDefault="006B613E" w:rsidP="008553CB">
            <w:pPr>
              <w:spacing w:before="80" w:after="80"/>
              <w:rPr>
                <w:b/>
              </w:rPr>
            </w:pPr>
            <w:r>
              <w:rPr>
                <w:b/>
                <w:sz w:val="28"/>
              </w:rPr>
              <w:t xml:space="preserve">Person specification </w:t>
            </w:r>
          </w:p>
        </w:tc>
      </w:tr>
      <w:tr w:rsidR="006B613E" w:rsidRPr="007F533E" w14:paraId="1415B01A" w14:textId="77777777">
        <w:tc>
          <w:tcPr>
            <w:tcW w:w="6947" w:type="dxa"/>
            <w:gridSpan w:val="2"/>
            <w:tcBorders>
              <w:top w:val="single" w:sz="4" w:space="0" w:color="000000"/>
              <w:left w:val="single" w:sz="4" w:space="0" w:color="000000"/>
              <w:bottom w:val="single" w:sz="4" w:space="0" w:color="auto"/>
              <w:right w:val="single" w:sz="4" w:space="0" w:color="000000"/>
            </w:tcBorders>
            <w:vAlign w:val="center"/>
          </w:tcPr>
          <w:p w14:paraId="4DDFFCA5" w14:textId="77777777" w:rsidR="006B613E" w:rsidRPr="007F533E" w:rsidRDefault="004570D8" w:rsidP="00C301C5">
            <w:pPr>
              <w:spacing w:before="80" w:after="80"/>
              <w:rPr>
                <w:rFonts w:ascii="Arial Bold" w:hAnsi="Arial Bold"/>
                <w:b/>
              </w:rPr>
            </w:pPr>
            <w:r>
              <w:rPr>
                <w:rFonts w:ascii="Arial Bold" w:hAnsi="Arial Bold"/>
                <w:b/>
              </w:rPr>
              <w:t>Post</w:t>
            </w:r>
            <w:r w:rsidR="006B613E" w:rsidRPr="007F533E">
              <w:rPr>
                <w:rFonts w:ascii="Arial Bold" w:hAnsi="Arial Bold"/>
                <w:b/>
              </w:rPr>
              <w:t xml:space="preserve"> </w:t>
            </w:r>
            <w:r w:rsidR="006B613E">
              <w:rPr>
                <w:rFonts w:ascii="Arial Bold" w:hAnsi="Arial Bold"/>
                <w:b/>
              </w:rPr>
              <w:t>t</w:t>
            </w:r>
            <w:r w:rsidR="006B613E" w:rsidRPr="007F533E">
              <w:rPr>
                <w:rFonts w:ascii="Arial Bold" w:hAnsi="Arial Bold"/>
                <w:b/>
              </w:rPr>
              <w:t xml:space="preserve">itle: </w:t>
            </w:r>
            <w:r w:rsidR="007F7DCD">
              <w:fldChar w:fldCharType="begin">
                <w:ffData>
                  <w:name w:val="Text16"/>
                  <w:enabled/>
                  <w:calcOnExit w:val="0"/>
                  <w:textInput/>
                </w:ffData>
              </w:fldChar>
            </w:r>
            <w:r w:rsidR="007F7DCD">
              <w:instrText xml:space="preserve"> FORMTEXT </w:instrText>
            </w:r>
            <w:r w:rsidR="007F7DCD">
              <w:fldChar w:fldCharType="separate"/>
            </w:r>
            <w:r w:rsidR="00C301C5">
              <w:rPr>
                <w:noProof/>
              </w:rPr>
              <w:t>Social Care Support Officer</w:t>
            </w:r>
            <w:r w:rsidR="007F7DCD">
              <w:fldChar w:fldCharType="end"/>
            </w:r>
            <w:r w:rsidR="0014084D">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24EC30B7" w14:textId="77777777" w:rsidR="006B613E" w:rsidRPr="007F533E" w:rsidRDefault="006B613E" w:rsidP="002217F2">
            <w:pPr>
              <w:tabs>
                <w:tab w:val="left" w:pos="1168"/>
              </w:tabs>
              <w:spacing w:before="80" w:after="80"/>
              <w:rPr>
                <w:rFonts w:ascii="Arial Bold" w:hAnsi="Arial Bold"/>
                <w:b/>
              </w:rPr>
            </w:pPr>
            <w:r w:rsidRPr="007F533E">
              <w:rPr>
                <w:rFonts w:ascii="Arial Bold" w:hAnsi="Arial Bold"/>
                <w:b/>
              </w:rPr>
              <w:t xml:space="preserve">Grade: </w:t>
            </w:r>
            <w:r w:rsidR="00E1638D">
              <w:t>Grade</w:t>
            </w:r>
            <w:r w:rsidR="0014084D">
              <w:t xml:space="preserve"> </w:t>
            </w:r>
            <w:r w:rsidR="002217F2">
              <w:t>6</w:t>
            </w:r>
            <w:r w:rsidR="0014084D">
              <w:t xml:space="preserve"> </w:t>
            </w:r>
          </w:p>
        </w:tc>
      </w:tr>
      <w:tr w:rsidR="006B613E" w:rsidRPr="007F533E" w14:paraId="3CE1DA5F" w14:textId="77777777">
        <w:tc>
          <w:tcPr>
            <w:tcW w:w="6947" w:type="dxa"/>
            <w:gridSpan w:val="2"/>
            <w:tcBorders>
              <w:top w:val="single" w:sz="4" w:space="0" w:color="000000"/>
              <w:left w:val="single" w:sz="4" w:space="0" w:color="000000"/>
              <w:bottom w:val="single" w:sz="4" w:space="0" w:color="000000"/>
              <w:right w:val="single" w:sz="4" w:space="0" w:color="000000"/>
            </w:tcBorders>
            <w:vAlign w:val="center"/>
          </w:tcPr>
          <w:p w14:paraId="1F11A433" w14:textId="2F1F03E3" w:rsidR="006B613E" w:rsidRPr="00BB4B3E" w:rsidRDefault="006B613E" w:rsidP="00CC2868">
            <w:pPr>
              <w:tabs>
                <w:tab w:val="left" w:pos="1877"/>
              </w:tabs>
              <w:spacing w:before="80" w:after="80"/>
              <w:rPr>
                <w:rFonts w:ascii="Arial Bold" w:hAnsi="Arial Bold"/>
                <w:b/>
              </w:rPr>
            </w:pPr>
            <w:r>
              <w:rPr>
                <w:b/>
              </w:rPr>
              <w:t>Directorate</w:t>
            </w:r>
            <w:r w:rsidR="00073968">
              <w:rPr>
                <w:b/>
              </w:rPr>
              <w:t xml:space="preserve">: </w:t>
            </w:r>
            <w:r w:rsidR="007F7DCD">
              <w:fldChar w:fldCharType="begin">
                <w:ffData>
                  <w:name w:val="Text16"/>
                  <w:enabled/>
                  <w:calcOnExit w:val="0"/>
                  <w:textInput/>
                </w:ffData>
              </w:fldChar>
            </w:r>
            <w:r w:rsidR="007F7DCD">
              <w:instrText xml:space="preserve"> FORMTEXT </w:instrText>
            </w:r>
            <w:r w:rsidR="007F7DCD">
              <w:fldChar w:fldCharType="separate"/>
            </w:r>
            <w:r w:rsidR="00D41861" w:rsidRPr="00D41861">
              <w:t>Adul</w:t>
            </w:r>
            <w:r w:rsidR="00CC2868">
              <w:t>t</w:t>
            </w:r>
            <w:r w:rsidR="00D41861" w:rsidRPr="00D41861">
              <w:t xml:space="preserve"> S</w:t>
            </w:r>
            <w:r w:rsidR="001D7180">
              <w:t>ervices and Health &amp; Wellbeing</w:t>
            </w:r>
            <w:r w:rsidR="00D41861">
              <w:t> </w:t>
            </w:r>
            <w:r w:rsidR="00D41861">
              <w:t> </w:t>
            </w:r>
            <w:r w:rsidR="00D41861">
              <w:t> </w:t>
            </w:r>
            <w:r w:rsidR="00D41861">
              <w:t> </w:t>
            </w:r>
            <w:r w:rsidR="007F7DCD">
              <w:fldChar w:fldCharType="end"/>
            </w:r>
            <w:r w:rsidR="0014084D">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02D4E856" w14:textId="77777777" w:rsidR="006B613E" w:rsidRPr="007F533E" w:rsidRDefault="006B613E" w:rsidP="00CC2868">
            <w:pPr>
              <w:tabs>
                <w:tab w:val="left" w:pos="1168"/>
                <w:tab w:val="left" w:pos="1896"/>
              </w:tabs>
              <w:spacing w:before="80" w:after="80"/>
              <w:rPr>
                <w:rFonts w:ascii="Arial Bold" w:hAnsi="Arial Bold"/>
                <w:b/>
              </w:rPr>
            </w:pPr>
            <w:r w:rsidRPr="007F533E">
              <w:rPr>
                <w:rFonts w:ascii="Arial Bold" w:hAnsi="Arial Bold"/>
                <w:b/>
              </w:rPr>
              <w:t xml:space="preserve">Post </w:t>
            </w:r>
            <w:r>
              <w:rPr>
                <w:rFonts w:ascii="Arial Bold" w:hAnsi="Arial Bold"/>
                <w:b/>
              </w:rPr>
              <w:t>n</w:t>
            </w:r>
            <w:r w:rsidRPr="007F533E">
              <w:rPr>
                <w:rFonts w:ascii="Arial Bold" w:hAnsi="Arial Bold"/>
                <w:b/>
              </w:rPr>
              <w:t xml:space="preserve">umber: </w:t>
            </w:r>
            <w:r w:rsidR="007F7DCD">
              <w:fldChar w:fldCharType="begin">
                <w:ffData>
                  <w:name w:val="Text16"/>
                  <w:enabled/>
                  <w:calcOnExit w:val="0"/>
                  <w:textInput/>
                </w:ffData>
              </w:fldChar>
            </w:r>
            <w:r w:rsidR="007F7DCD">
              <w:instrText xml:space="preserve"> FORMTEXT </w:instrText>
            </w:r>
            <w:r w:rsidR="007F7DCD">
              <w:fldChar w:fldCharType="separate"/>
            </w:r>
            <w:r w:rsidR="00CC2868">
              <w:t> </w:t>
            </w:r>
            <w:r w:rsidR="00CC2868">
              <w:t> </w:t>
            </w:r>
            <w:r w:rsidR="00CC2868">
              <w:t> </w:t>
            </w:r>
            <w:r w:rsidR="00CC2868">
              <w:t> </w:t>
            </w:r>
            <w:r w:rsidR="00CC2868">
              <w:t> </w:t>
            </w:r>
            <w:r w:rsidR="007F7DCD">
              <w:fldChar w:fldCharType="end"/>
            </w:r>
          </w:p>
        </w:tc>
      </w:tr>
      <w:tr w:rsidR="006B613E" w:rsidRPr="007F533E" w14:paraId="2BEE5CB0" w14:textId="77777777">
        <w:trPr>
          <w:trHeight w:val="578"/>
        </w:trPr>
        <w:tc>
          <w:tcPr>
            <w:tcW w:w="10548" w:type="dxa"/>
            <w:gridSpan w:val="4"/>
            <w:tcBorders>
              <w:top w:val="single" w:sz="4" w:space="0" w:color="000000"/>
              <w:left w:val="single" w:sz="4" w:space="0" w:color="000000"/>
              <w:bottom w:val="single" w:sz="4" w:space="0" w:color="000000"/>
              <w:right w:val="single" w:sz="4" w:space="0" w:color="000000"/>
            </w:tcBorders>
            <w:vAlign w:val="center"/>
          </w:tcPr>
          <w:p w14:paraId="3F835205" w14:textId="179AF73D" w:rsidR="006B613E" w:rsidRPr="007F533E" w:rsidRDefault="006B613E" w:rsidP="00CC2868">
            <w:pPr>
              <w:tabs>
                <w:tab w:val="left" w:pos="2743"/>
              </w:tabs>
              <w:spacing w:before="80" w:after="80"/>
              <w:rPr>
                <w:rFonts w:ascii="Arial Bold" w:hAnsi="Arial Bold"/>
                <w:b/>
              </w:rPr>
            </w:pPr>
            <w:r w:rsidRPr="007F533E">
              <w:rPr>
                <w:rFonts w:ascii="Arial Bold" w:hAnsi="Arial Bold"/>
                <w:b/>
              </w:rPr>
              <w:t>Establishment</w:t>
            </w:r>
            <w:r>
              <w:rPr>
                <w:rFonts w:ascii="Arial Bold" w:hAnsi="Arial Bold"/>
                <w:b/>
              </w:rPr>
              <w:t xml:space="preserve"> or t</w:t>
            </w:r>
            <w:r w:rsidRPr="007F533E">
              <w:rPr>
                <w:rFonts w:ascii="Arial Bold" w:hAnsi="Arial Bold"/>
                <w:b/>
              </w:rPr>
              <w:t xml:space="preserve">eam: </w:t>
            </w:r>
            <w:r w:rsidR="007F7DCD">
              <w:fldChar w:fldCharType="begin">
                <w:ffData>
                  <w:name w:val="Text16"/>
                  <w:enabled/>
                  <w:calcOnExit w:val="0"/>
                  <w:textInput/>
                </w:ffData>
              </w:fldChar>
            </w:r>
            <w:r w:rsidR="007F7DCD">
              <w:instrText xml:space="preserve"> FORMTEXT </w:instrText>
            </w:r>
            <w:r w:rsidR="007F7DCD">
              <w:fldChar w:fldCharType="separate"/>
            </w:r>
            <w:r w:rsidR="001C039E">
              <w:t>Safeguarding</w:t>
            </w:r>
            <w:r w:rsidR="007F7DCD">
              <w:fldChar w:fldCharType="end"/>
            </w:r>
            <w:r w:rsidR="0014084D">
              <w:t xml:space="preserve">  </w:t>
            </w:r>
          </w:p>
        </w:tc>
      </w:tr>
      <w:tr w:rsidR="006B613E" w:rsidRPr="0078599E" w14:paraId="30210CEA" w14:textId="77777777">
        <w:trPr>
          <w:trHeight w:val="1535"/>
        </w:trPr>
        <w:tc>
          <w:tcPr>
            <w:tcW w:w="6870" w:type="dxa"/>
            <w:tcBorders>
              <w:top w:val="single" w:sz="4" w:space="0" w:color="000000"/>
              <w:left w:val="single" w:sz="4" w:space="0" w:color="000000"/>
              <w:bottom w:val="single" w:sz="4" w:space="0" w:color="000000"/>
              <w:right w:val="single" w:sz="4" w:space="0" w:color="000000"/>
            </w:tcBorders>
            <w:vAlign w:val="center"/>
          </w:tcPr>
          <w:p w14:paraId="7266A1BA" w14:textId="77777777" w:rsidR="006B613E" w:rsidRPr="0078599E" w:rsidRDefault="006B613E" w:rsidP="002D6661">
            <w:pPr>
              <w:jc w:val="center"/>
              <w:rPr>
                <w:b/>
                <w:sz w:val="22"/>
              </w:rPr>
            </w:pPr>
            <w:r w:rsidRPr="0078599E">
              <w:rPr>
                <w:b/>
                <w:sz w:val="22"/>
              </w:rPr>
              <w:t>Requirements</w:t>
            </w:r>
          </w:p>
          <w:p w14:paraId="66575BF2" w14:textId="77777777" w:rsidR="006B613E" w:rsidRPr="0078599E" w:rsidRDefault="006B613E" w:rsidP="002D6661">
            <w:pPr>
              <w:jc w:val="center"/>
              <w:rPr>
                <w:b/>
                <w:sz w:val="22"/>
              </w:rPr>
            </w:pPr>
          </w:p>
        </w:tc>
        <w:tc>
          <w:tcPr>
            <w:tcW w:w="1638" w:type="dxa"/>
            <w:gridSpan w:val="2"/>
            <w:tcBorders>
              <w:top w:val="single" w:sz="4" w:space="0" w:color="000000"/>
              <w:left w:val="nil"/>
              <w:bottom w:val="single" w:sz="4" w:space="0" w:color="000000"/>
              <w:right w:val="single" w:sz="4" w:space="0" w:color="000000"/>
            </w:tcBorders>
            <w:vAlign w:val="center"/>
          </w:tcPr>
          <w:p w14:paraId="406F4B06" w14:textId="77777777" w:rsidR="006B613E" w:rsidRPr="0078599E" w:rsidRDefault="006B613E" w:rsidP="002D6661">
            <w:pPr>
              <w:jc w:val="center"/>
              <w:rPr>
                <w:b/>
                <w:sz w:val="22"/>
              </w:rPr>
            </w:pPr>
            <w:r w:rsidRPr="0078599E">
              <w:rPr>
                <w:b/>
                <w:sz w:val="22"/>
              </w:rPr>
              <w:t>Essential (E)</w:t>
            </w:r>
          </w:p>
          <w:p w14:paraId="089E058B" w14:textId="77777777" w:rsidR="006B613E" w:rsidRPr="0078599E" w:rsidRDefault="006B613E" w:rsidP="002D6661">
            <w:pPr>
              <w:jc w:val="center"/>
              <w:rPr>
                <w:b/>
                <w:sz w:val="22"/>
              </w:rPr>
            </w:pPr>
            <w:r>
              <w:rPr>
                <w:b/>
                <w:sz w:val="22"/>
              </w:rPr>
              <w:t>o</w:t>
            </w:r>
            <w:r w:rsidRPr="0078599E">
              <w:rPr>
                <w:b/>
                <w:sz w:val="22"/>
              </w:rPr>
              <w:t>r</w:t>
            </w:r>
          </w:p>
          <w:p w14:paraId="3147493D" w14:textId="77777777" w:rsidR="006B613E" w:rsidRPr="0078599E" w:rsidRDefault="0014084D" w:rsidP="002D6661">
            <w:pPr>
              <w:jc w:val="center"/>
              <w:rPr>
                <w:b/>
                <w:sz w:val="22"/>
              </w:rPr>
            </w:pPr>
            <w:r>
              <w:rPr>
                <w:b/>
                <w:sz w:val="22"/>
              </w:rPr>
              <w:t>D</w:t>
            </w:r>
            <w:r w:rsidR="006B613E" w:rsidRPr="0078599E">
              <w:rPr>
                <w:b/>
                <w:sz w:val="22"/>
              </w:rPr>
              <w:t>esirable (D)</w:t>
            </w:r>
          </w:p>
        </w:tc>
        <w:tc>
          <w:tcPr>
            <w:tcW w:w="2040" w:type="dxa"/>
            <w:tcBorders>
              <w:top w:val="single" w:sz="4" w:space="0" w:color="000000"/>
              <w:left w:val="nil"/>
              <w:bottom w:val="single" w:sz="4" w:space="0" w:color="000000"/>
              <w:right w:val="single" w:sz="4" w:space="0" w:color="000000"/>
            </w:tcBorders>
            <w:vAlign w:val="center"/>
          </w:tcPr>
          <w:p w14:paraId="16D1754A" w14:textId="77777777" w:rsidR="006B613E" w:rsidRPr="0078599E" w:rsidRDefault="006B613E" w:rsidP="002D6661">
            <w:pPr>
              <w:jc w:val="center"/>
              <w:rPr>
                <w:b/>
                <w:sz w:val="22"/>
              </w:rPr>
            </w:pPr>
            <w:r w:rsidRPr="0078599E">
              <w:rPr>
                <w:b/>
                <w:sz w:val="22"/>
              </w:rPr>
              <w:t xml:space="preserve">To be identified </w:t>
            </w:r>
            <w:proofErr w:type="gramStart"/>
            <w:r w:rsidRPr="0078599E">
              <w:rPr>
                <w:b/>
                <w:sz w:val="22"/>
              </w:rPr>
              <w:t>by:</w:t>
            </w:r>
            <w:proofErr w:type="gramEnd"/>
            <w:r w:rsidRPr="0078599E">
              <w:rPr>
                <w:b/>
                <w:sz w:val="22"/>
              </w:rPr>
              <w:t xml:space="preserve"> </w:t>
            </w:r>
            <w:r>
              <w:rPr>
                <w:b/>
                <w:sz w:val="22"/>
              </w:rPr>
              <w:t>a</w:t>
            </w:r>
            <w:r w:rsidRPr="0078599E">
              <w:rPr>
                <w:b/>
                <w:sz w:val="22"/>
              </w:rPr>
              <w:t xml:space="preserve">pplication </w:t>
            </w:r>
            <w:r>
              <w:rPr>
                <w:b/>
                <w:sz w:val="22"/>
              </w:rPr>
              <w:t>f</w:t>
            </w:r>
            <w:r w:rsidRPr="0078599E">
              <w:rPr>
                <w:b/>
                <w:sz w:val="22"/>
              </w:rPr>
              <w:t>orm (AF),</w:t>
            </w:r>
          </w:p>
          <w:p w14:paraId="7C8D6056" w14:textId="77777777" w:rsidR="006B613E" w:rsidRPr="0078599E" w:rsidRDefault="006B613E" w:rsidP="002D6661">
            <w:pPr>
              <w:jc w:val="center"/>
              <w:rPr>
                <w:b/>
                <w:sz w:val="22"/>
              </w:rPr>
            </w:pPr>
            <w:r>
              <w:rPr>
                <w:b/>
                <w:sz w:val="22"/>
              </w:rPr>
              <w:t>i</w:t>
            </w:r>
            <w:r w:rsidRPr="0078599E">
              <w:rPr>
                <w:b/>
                <w:sz w:val="22"/>
              </w:rPr>
              <w:t>nterview (I),</w:t>
            </w:r>
          </w:p>
          <w:p w14:paraId="56B5B5E2" w14:textId="77777777" w:rsidR="006B613E" w:rsidRPr="0078599E" w:rsidRDefault="006B613E" w:rsidP="002D6661">
            <w:pPr>
              <w:jc w:val="center"/>
              <w:rPr>
                <w:b/>
                <w:sz w:val="22"/>
              </w:rPr>
            </w:pPr>
            <w:r>
              <w:rPr>
                <w:b/>
                <w:sz w:val="22"/>
              </w:rPr>
              <w:t>t</w:t>
            </w:r>
            <w:r w:rsidRPr="0078599E">
              <w:rPr>
                <w:b/>
                <w:sz w:val="22"/>
              </w:rPr>
              <w:t>est (T),</w:t>
            </w:r>
            <w:r>
              <w:rPr>
                <w:b/>
                <w:sz w:val="22"/>
              </w:rPr>
              <w:t xml:space="preserve"> or</w:t>
            </w:r>
          </w:p>
          <w:p w14:paraId="140F75A6" w14:textId="77777777" w:rsidR="006B613E" w:rsidRPr="0078599E" w:rsidRDefault="006B613E" w:rsidP="002D6661">
            <w:pPr>
              <w:jc w:val="center"/>
              <w:rPr>
                <w:b/>
                <w:sz w:val="22"/>
              </w:rPr>
            </w:pPr>
            <w:r>
              <w:rPr>
                <w:b/>
                <w:sz w:val="22"/>
              </w:rPr>
              <w:t>o</w:t>
            </w:r>
            <w:r w:rsidRPr="0078599E">
              <w:rPr>
                <w:b/>
                <w:sz w:val="22"/>
              </w:rPr>
              <w:t>ther (</w:t>
            </w:r>
            <w:r>
              <w:rPr>
                <w:b/>
                <w:sz w:val="22"/>
              </w:rPr>
              <w:t>give details</w:t>
            </w:r>
            <w:r w:rsidRPr="0078599E">
              <w:rPr>
                <w:b/>
                <w:sz w:val="22"/>
              </w:rPr>
              <w:t>)</w:t>
            </w:r>
          </w:p>
        </w:tc>
      </w:tr>
      <w:tr w:rsidR="006B613E" w:rsidRPr="00E102F0" w14:paraId="3FBA683C" w14:textId="77777777">
        <w:trPr>
          <w:trHeight w:val="470"/>
        </w:trPr>
        <w:tc>
          <w:tcPr>
            <w:tcW w:w="6870" w:type="dxa"/>
            <w:tcBorders>
              <w:top w:val="single" w:sz="4" w:space="0" w:color="000000"/>
              <w:left w:val="single" w:sz="4" w:space="0" w:color="000000"/>
              <w:right w:val="single" w:sz="4" w:space="0" w:color="000000"/>
            </w:tcBorders>
            <w:vAlign w:val="center"/>
          </w:tcPr>
          <w:p w14:paraId="7EF93BE7" w14:textId="77777777" w:rsidR="006B613E" w:rsidRPr="00E102F0" w:rsidRDefault="006B613E" w:rsidP="002D6661">
            <w:pPr>
              <w:spacing w:before="60" w:after="60"/>
              <w:rPr>
                <w:b/>
                <w:sz w:val="22"/>
                <w:szCs w:val="22"/>
              </w:rPr>
            </w:pPr>
            <w:r w:rsidRPr="00E102F0">
              <w:rPr>
                <w:b/>
                <w:sz w:val="22"/>
                <w:szCs w:val="22"/>
              </w:rPr>
              <w:t>Qualifications</w:t>
            </w:r>
          </w:p>
        </w:tc>
        <w:tc>
          <w:tcPr>
            <w:tcW w:w="1638" w:type="dxa"/>
            <w:gridSpan w:val="2"/>
            <w:tcBorders>
              <w:top w:val="single" w:sz="4" w:space="0" w:color="000000"/>
              <w:left w:val="nil"/>
              <w:right w:val="single" w:sz="4" w:space="0" w:color="000000"/>
            </w:tcBorders>
            <w:vAlign w:val="center"/>
          </w:tcPr>
          <w:p w14:paraId="3A7C1763"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right w:val="single" w:sz="4" w:space="0" w:color="000000"/>
            </w:tcBorders>
            <w:vAlign w:val="center"/>
          </w:tcPr>
          <w:p w14:paraId="4599FE37" w14:textId="77777777" w:rsidR="006B613E" w:rsidRPr="00E102F0" w:rsidRDefault="006B613E" w:rsidP="00F42829">
            <w:pPr>
              <w:spacing w:before="60" w:after="60"/>
              <w:jc w:val="center"/>
              <w:rPr>
                <w:sz w:val="22"/>
                <w:szCs w:val="22"/>
              </w:rPr>
            </w:pPr>
          </w:p>
        </w:tc>
      </w:tr>
      <w:tr w:rsidR="006B613E" w:rsidRPr="00F20560" w14:paraId="0FCF5583" w14:textId="77777777">
        <w:tc>
          <w:tcPr>
            <w:tcW w:w="6870" w:type="dxa"/>
            <w:tcBorders>
              <w:left w:val="single" w:sz="4" w:space="0" w:color="000000"/>
              <w:bottom w:val="single" w:sz="4" w:space="0" w:color="C0C0C0"/>
              <w:right w:val="single" w:sz="4" w:space="0" w:color="000000"/>
            </w:tcBorders>
          </w:tcPr>
          <w:p w14:paraId="6D3DA0FB" w14:textId="77777777" w:rsidR="006B613E" w:rsidRPr="007F7DCD" w:rsidRDefault="006B613E" w:rsidP="009854DD">
            <w:pPr>
              <w:rPr>
                <w:sz w:val="22"/>
                <w:szCs w:val="22"/>
              </w:rPr>
            </w:pPr>
            <w:r w:rsidRPr="007F7DCD">
              <w:rPr>
                <w:sz w:val="22"/>
                <w:szCs w:val="22"/>
              </w:rPr>
              <w:fldChar w:fldCharType="begin">
                <w:ffData>
                  <w:name w:val="Text16"/>
                  <w:enabled/>
                  <w:calcOnExit w:val="0"/>
                  <w:textInput/>
                </w:ffData>
              </w:fldChar>
            </w:r>
            <w:r w:rsidRPr="007F7DCD">
              <w:rPr>
                <w:sz w:val="22"/>
                <w:szCs w:val="22"/>
              </w:rPr>
              <w:instrText xml:space="preserve"> FORMTEXT </w:instrText>
            </w:r>
            <w:r w:rsidRPr="007F7DCD">
              <w:rPr>
                <w:sz w:val="22"/>
                <w:szCs w:val="22"/>
              </w:rPr>
            </w:r>
            <w:r w:rsidRPr="007F7DCD">
              <w:rPr>
                <w:sz w:val="22"/>
                <w:szCs w:val="22"/>
              </w:rPr>
              <w:fldChar w:fldCharType="separate"/>
            </w:r>
            <w:r w:rsidR="009854DD" w:rsidRPr="009854DD">
              <w:rPr>
                <w:sz w:val="22"/>
                <w:szCs w:val="22"/>
              </w:rPr>
              <w:t xml:space="preserve">GCSE Grade ‘C’ or equivalent in four subjects including Maths and English or GCE ‘O’ level </w:t>
            </w:r>
            <w:r w:rsidR="009854DD">
              <w:rPr>
                <w:sz w:val="22"/>
                <w:szCs w:val="22"/>
              </w:rPr>
              <w:t>or</w:t>
            </w:r>
            <w:r w:rsidR="009854DD" w:rsidRPr="009854DD">
              <w:rPr>
                <w:sz w:val="22"/>
                <w:szCs w:val="22"/>
              </w:rPr>
              <w:t xml:space="preserve"> equivalent.  In exceptional circumstances experience and competence in previous employment where these skills were used will be regarded as meeting this requirement.</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p>
        </w:tc>
        <w:tc>
          <w:tcPr>
            <w:tcW w:w="1638" w:type="dxa"/>
            <w:gridSpan w:val="2"/>
            <w:tcBorders>
              <w:left w:val="nil"/>
              <w:bottom w:val="single" w:sz="4" w:space="0" w:color="C0C0C0"/>
              <w:right w:val="single" w:sz="4" w:space="0" w:color="000000"/>
            </w:tcBorders>
          </w:tcPr>
          <w:p w14:paraId="7055BF8E" w14:textId="77777777" w:rsidR="006B613E" w:rsidRPr="007F7DCD" w:rsidRDefault="006B613E" w:rsidP="009854DD">
            <w:pPr>
              <w:jc w:val="center"/>
              <w:rPr>
                <w:sz w:val="22"/>
                <w:szCs w:val="22"/>
              </w:rPr>
            </w:pPr>
            <w:r w:rsidRPr="007F7DCD">
              <w:rPr>
                <w:sz w:val="22"/>
                <w:szCs w:val="22"/>
              </w:rPr>
              <w:fldChar w:fldCharType="begin">
                <w:ffData>
                  <w:name w:val="Text17"/>
                  <w:enabled/>
                  <w:calcOnExit w:val="0"/>
                  <w:textInput/>
                </w:ffData>
              </w:fldChar>
            </w:r>
            <w:r w:rsidRPr="007F7DCD">
              <w:rPr>
                <w:sz w:val="22"/>
                <w:szCs w:val="22"/>
              </w:rPr>
              <w:instrText xml:space="preserve"> FORMTEXT </w:instrText>
            </w:r>
            <w:r w:rsidRPr="007F7DCD">
              <w:rPr>
                <w:sz w:val="22"/>
                <w:szCs w:val="22"/>
              </w:rPr>
            </w:r>
            <w:r w:rsidRPr="007F7DCD">
              <w:rPr>
                <w:sz w:val="22"/>
                <w:szCs w:val="22"/>
              </w:rPr>
              <w:fldChar w:fldCharType="separate"/>
            </w:r>
            <w:r w:rsidR="009854DD">
              <w:rPr>
                <w:noProof/>
                <w:sz w:val="22"/>
                <w:szCs w:val="22"/>
              </w:rPr>
              <w:t>E</w:t>
            </w:r>
            <w:r w:rsidRPr="007F7DCD">
              <w:rPr>
                <w:sz w:val="22"/>
                <w:szCs w:val="22"/>
              </w:rPr>
              <w:fldChar w:fldCharType="end"/>
            </w:r>
          </w:p>
        </w:tc>
        <w:tc>
          <w:tcPr>
            <w:tcW w:w="2040" w:type="dxa"/>
            <w:tcBorders>
              <w:left w:val="nil"/>
              <w:bottom w:val="single" w:sz="4" w:space="0" w:color="C0C0C0"/>
              <w:right w:val="single" w:sz="4" w:space="0" w:color="000000"/>
            </w:tcBorders>
          </w:tcPr>
          <w:p w14:paraId="24A2ACE3" w14:textId="77777777" w:rsidR="006B613E" w:rsidRPr="007F7DCD" w:rsidRDefault="006B613E" w:rsidP="009854DD">
            <w:pPr>
              <w:jc w:val="center"/>
              <w:rPr>
                <w:sz w:val="22"/>
                <w:szCs w:val="22"/>
              </w:rPr>
            </w:pPr>
            <w:r w:rsidRPr="007F7DCD">
              <w:rPr>
                <w:sz w:val="22"/>
                <w:szCs w:val="22"/>
              </w:rPr>
              <w:fldChar w:fldCharType="begin">
                <w:ffData>
                  <w:name w:val="Text18"/>
                  <w:enabled/>
                  <w:calcOnExit w:val="0"/>
                  <w:textInput/>
                </w:ffData>
              </w:fldChar>
            </w:r>
            <w:r w:rsidRPr="007F7DCD">
              <w:rPr>
                <w:sz w:val="22"/>
                <w:szCs w:val="22"/>
              </w:rPr>
              <w:instrText xml:space="preserve"> FORMTEXT </w:instrText>
            </w:r>
            <w:r w:rsidRPr="007F7DCD">
              <w:rPr>
                <w:sz w:val="22"/>
                <w:szCs w:val="22"/>
              </w:rPr>
            </w:r>
            <w:r w:rsidRPr="007F7DCD">
              <w:rPr>
                <w:sz w:val="22"/>
                <w:szCs w:val="22"/>
              </w:rPr>
              <w:fldChar w:fldCharType="separate"/>
            </w:r>
            <w:r w:rsidR="009854DD">
              <w:rPr>
                <w:noProof/>
                <w:sz w:val="22"/>
                <w:szCs w:val="22"/>
              </w:rPr>
              <w:t>AF</w:t>
            </w:r>
            <w:r w:rsidRPr="007F7DCD">
              <w:rPr>
                <w:sz w:val="22"/>
                <w:szCs w:val="22"/>
              </w:rPr>
              <w:fldChar w:fldCharType="end"/>
            </w:r>
          </w:p>
        </w:tc>
      </w:tr>
      <w:tr w:rsidR="006B613E" w:rsidRPr="00F20560" w14:paraId="0E7C92C4" w14:textId="77777777">
        <w:trPr>
          <w:trHeight w:val="120"/>
        </w:trPr>
        <w:tc>
          <w:tcPr>
            <w:tcW w:w="6870" w:type="dxa"/>
            <w:tcBorders>
              <w:top w:val="single" w:sz="4" w:space="0" w:color="C0C0C0"/>
              <w:left w:val="single" w:sz="4" w:space="0" w:color="000000"/>
              <w:bottom w:val="single" w:sz="4" w:space="0" w:color="C0C0C0"/>
              <w:right w:val="single" w:sz="4" w:space="0" w:color="000000"/>
            </w:tcBorders>
          </w:tcPr>
          <w:p w14:paraId="20103C49" w14:textId="77777777" w:rsidR="006B613E" w:rsidRPr="007F7DCD" w:rsidRDefault="006B613E" w:rsidP="009854DD">
            <w:pPr>
              <w:rPr>
                <w:sz w:val="22"/>
                <w:szCs w:val="22"/>
              </w:rPr>
            </w:pPr>
            <w:r w:rsidRPr="007F7DCD">
              <w:rPr>
                <w:sz w:val="22"/>
                <w:szCs w:val="22"/>
              </w:rPr>
              <w:fldChar w:fldCharType="begin">
                <w:ffData>
                  <w:name w:val="Text12"/>
                  <w:enabled/>
                  <w:calcOnExit w:val="0"/>
                  <w:textInput/>
                </w:ffData>
              </w:fldChar>
            </w:r>
            <w:bookmarkStart w:id="2" w:name="Text12"/>
            <w:r w:rsidRPr="007F7DCD">
              <w:rPr>
                <w:sz w:val="22"/>
                <w:szCs w:val="22"/>
              </w:rPr>
              <w:instrText xml:space="preserve"> FORMTEXT </w:instrText>
            </w:r>
            <w:r w:rsidRPr="007F7DCD">
              <w:rPr>
                <w:sz w:val="22"/>
                <w:szCs w:val="22"/>
              </w:rPr>
            </w:r>
            <w:r w:rsidRPr="007F7DCD">
              <w:rPr>
                <w:sz w:val="22"/>
                <w:szCs w:val="22"/>
              </w:rPr>
              <w:fldChar w:fldCharType="separate"/>
            </w:r>
            <w:r w:rsidR="009854DD">
              <w:rPr>
                <w:noProof/>
                <w:sz w:val="22"/>
                <w:szCs w:val="22"/>
              </w:rPr>
              <w:t>Basic qualification in Social Care</w:t>
            </w:r>
            <w:r w:rsidRPr="007F7DCD">
              <w:rPr>
                <w:sz w:val="22"/>
                <w:szCs w:val="22"/>
              </w:rPr>
              <w:fldChar w:fldCharType="end"/>
            </w:r>
            <w:bookmarkEnd w:id="2"/>
          </w:p>
        </w:tc>
        <w:tc>
          <w:tcPr>
            <w:tcW w:w="1638" w:type="dxa"/>
            <w:gridSpan w:val="2"/>
            <w:tcBorders>
              <w:top w:val="single" w:sz="4" w:space="0" w:color="C0C0C0"/>
              <w:left w:val="nil"/>
              <w:bottom w:val="single" w:sz="4" w:space="0" w:color="C0C0C0"/>
              <w:right w:val="single" w:sz="4" w:space="0" w:color="000000"/>
            </w:tcBorders>
          </w:tcPr>
          <w:p w14:paraId="29E5911E" w14:textId="77777777" w:rsidR="006B613E" w:rsidRPr="007F7DCD" w:rsidRDefault="006B613E" w:rsidP="009854DD">
            <w:pPr>
              <w:jc w:val="center"/>
              <w:rPr>
                <w:sz w:val="22"/>
                <w:szCs w:val="22"/>
              </w:rPr>
            </w:pPr>
            <w:r w:rsidRPr="007F7DCD">
              <w:rPr>
                <w:sz w:val="22"/>
                <w:szCs w:val="22"/>
              </w:rPr>
              <w:fldChar w:fldCharType="begin">
                <w:ffData>
                  <w:name w:val="Text8"/>
                  <w:enabled/>
                  <w:calcOnExit w:val="0"/>
                  <w:textInput/>
                </w:ffData>
              </w:fldChar>
            </w:r>
            <w:r w:rsidRPr="007F7DCD">
              <w:rPr>
                <w:sz w:val="22"/>
                <w:szCs w:val="22"/>
              </w:rPr>
              <w:instrText xml:space="preserve"> FORMTEXT </w:instrText>
            </w:r>
            <w:r w:rsidRPr="007F7DCD">
              <w:rPr>
                <w:sz w:val="22"/>
                <w:szCs w:val="22"/>
              </w:rPr>
            </w:r>
            <w:r w:rsidRPr="007F7DCD">
              <w:rPr>
                <w:sz w:val="22"/>
                <w:szCs w:val="22"/>
              </w:rPr>
              <w:fldChar w:fldCharType="separate"/>
            </w:r>
            <w:r w:rsidR="009854DD">
              <w:rPr>
                <w:noProof/>
                <w:sz w:val="22"/>
                <w:szCs w:val="22"/>
              </w:rPr>
              <w:t>D</w:t>
            </w:r>
            <w:r w:rsidRPr="007F7DCD">
              <w:rPr>
                <w:sz w:val="22"/>
                <w:szCs w:val="22"/>
              </w:rPr>
              <w:fldChar w:fldCharType="end"/>
            </w:r>
          </w:p>
        </w:tc>
        <w:tc>
          <w:tcPr>
            <w:tcW w:w="2040" w:type="dxa"/>
            <w:tcBorders>
              <w:top w:val="single" w:sz="4" w:space="0" w:color="C0C0C0"/>
              <w:left w:val="nil"/>
              <w:bottom w:val="single" w:sz="4" w:space="0" w:color="C0C0C0"/>
              <w:right w:val="single" w:sz="4" w:space="0" w:color="000000"/>
            </w:tcBorders>
          </w:tcPr>
          <w:p w14:paraId="66FCE225" w14:textId="77777777" w:rsidR="006B613E" w:rsidRPr="007F7DCD" w:rsidRDefault="006B613E" w:rsidP="009854DD">
            <w:pPr>
              <w:jc w:val="center"/>
              <w:rPr>
                <w:sz w:val="22"/>
                <w:szCs w:val="22"/>
              </w:rPr>
            </w:pPr>
            <w:r w:rsidRPr="007F7DCD">
              <w:rPr>
                <w:sz w:val="22"/>
                <w:szCs w:val="22"/>
              </w:rPr>
              <w:fldChar w:fldCharType="begin">
                <w:ffData>
                  <w:name w:val="Text9"/>
                  <w:enabled/>
                  <w:calcOnExit w:val="0"/>
                  <w:textInput/>
                </w:ffData>
              </w:fldChar>
            </w:r>
            <w:r w:rsidRPr="007F7DCD">
              <w:rPr>
                <w:sz w:val="22"/>
                <w:szCs w:val="22"/>
              </w:rPr>
              <w:instrText xml:space="preserve"> FORMTEXT </w:instrText>
            </w:r>
            <w:r w:rsidRPr="007F7DCD">
              <w:rPr>
                <w:sz w:val="22"/>
                <w:szCs w:val="22"/>
              </w:rPr>
            </w:r>
            <w:r w:rsidRPr="007F7DCD">
              <w:rPr>
                <w:sz w:val="22"/>
                <w:szCs w:val="22"/>
              </w:rPr>
              <w:fldChar w:fldCharType="separate"/>
            </w:r>
            <w:r w:rsidR="009854DD">
              <w:rPr>
                <w:noProof/>
                <w:sz w:val="22"/>
                <w:szCs w:val="22"/>
              </w:rPr>
              <w:t>AF</w:t>
            </w:r>
            <w:r w:rsidRPr="007F7DCD">
              <w:rPr>
                <w:sz w:val="22"/>
                <w:szCs w:val="22"/>
              </w:rPr>
              <w:fldChar w:fldCharType="end"/>
            </w:r>
          </w:p>
        </w:tc>
      </w:tr>
      <w:tr w:rsidR="006B613E" w:rsidRPr="00F20560" w14:paraId="1388EC6C" w14:textId="77777777">
        <w:trPr>
          <w:trHeight w:val="120"/>
        </w:trPr>
        <w:tc>
          <w:tcPr>
            <w:tcW w:w="6870" w:type="dxa"/>
            <w:tcBorders>
              <w:top w:val="single" w:sz="4" w:space="0" w:color="C0C0C0"/>
              <w:left w:val="single" w:sz="4" w:space="0" w:color="000000"/>
              <w:bottom w:val="single" w:sz="4" w:space="0" w:color="C0C0C0"/>
              <w:right w:val="single" w:sz="4" w:space="0" w:color="000000"/>
            </w:tcBorders>
          </w:tcPr>
          <w:p w14:paraId="5C171D34" w14:textId="77777777" w:rsidR="006B613E" w:rsidRPr="007F7DCD" w:rsidRDefault="006B613E" w:rsidP="009854DD">
            <w:pPr>
              <w:rPr>
                <w:sz w:val="22"/>
                <w:szCs w:val="22"/>
              </w:rPr>
            </w:pPr>
            <w:r w:rsidRPr="007F7DCD">
              <w:rPr>
                <w:sz w:val="22"/>
                <w:szCs w:val="22"/>
              </w:rPr>
              <w:fldChar w:fldCharType="begin">
                <w:ffData>
                  <w:name w:val="Text13"/>
                  <w:enabled/>
                  <w:calcOnExit w:val="0"/>
                  <w:textInput/>
                </w:ffData>
              </w:fldChar>
            </w:r>
            <w:bookmarkStart w:id="3" w:name="Text13"/>
            <w:r w:rsidRPr="007F7DCD">
              <w:rPr>
                <w:sz w:val="22"/>
                <w:szCs w:val="22"/>
              </w:rPr>
              <w:instrText xml:space="preserve"> FORMTEXT </w:instrText>
            </w:r>
            <w:r w:rsidRPr="007F7DCD">
              <w:rPr>
                <w:sz w:val="22"/>
                <w:szCs w:val="22"/>
              </w:rPr>
            </w:r>
            <w:r w:rsidRPr="007F7DCD">
              <w:rPr>
                <w:sz w:val="22"/>
                <w:szCs w:val="22"/>
              </w:rPr>
              <w:fldChar w:fldCharType="separate"/>
            </w:r>
            <w:r w:rsidR="009854DD">
              <w:rPr>
                <w:sz w:val="22"/>
                <w:szCs w:val="22"/>
              </w:rPr>
              <w:t> </w:t>
            </w:r>
            <w:r w:rsidR="009854DD">
              <w:rPr>
                <w:sz w:val="22"/>
                <w:szCs w:val="22"/>
              </w:rPr>
              <w:t> </w:t>
            </w:r>
            <w:r w:rsidR="009854DD">
              <w:rPr>
                <w:sz w:val="22"/>
                <w:szCs w:val="22"/>
              </w:rPr>
              <w:t> </w:t>
            </w:r>
            <w:r w:rsidR="009854DD">
              <w:rPr>
                <w:sz w:val="22"/>
                <w:szCs w:val="22"/>
              </w:rPr>
              <w:t> </w:t>
            </w:r>
            <w:r w:rsidRPr="007F7DCD">
              <w:rPr>
                <w:sz w:val="22"/>
                <w:szCs w:val="22"/>
              </w:rPr>
              <w:fldChar w:fldCharType="end"/>
            </w:r>
            <w:bookmarkEnd w:id="3"/>
          </w:p>
        </w:tc>
        <w:tc>
          <w:tcPr>
            <w:tcW w:w="1638" w:type="dxa"/>
            <w:gridSpan w:val="2"/>
            <w:tcBorders>
              <w:top w:val="single" w:sz="4" w:space="0" w:color="C0C0C0"/>
              <w:left w:val="nil"/>
              <w:bottom w:val="single" w:sz="4" w:space="0" w:color="C0C0C0"/>
              <w:right w:val="single" w:sz="4" w:space="0" w:color="000000"/>
            </w:tcBorders>
          </w:tcPr>
          <w:p w14:paraId="7DC82FF9" w14:textId="77777777" w:rsidR="006B613E" w:rsidRPr="007F7DCD" w:rsidRDefault="006B613E" w:rsidP="00F42829">
            <w:pPr>
              <w:jc w:val="center"/>
              <w:rPr>
                <w:sz w:val="22"/>
                <w:szCs w:val="22"/>
              </w:rPr>
            </w:pPr>
            <w:r w:rsidRPr="007F7DCD">
              <w:rPr>
                <w:sz w:val="22"/>
                <w:szCs w:val="22"/>
              </w:rPr>
              <w:fldChar w:fldCharType="begin">
                <w:ffData>
                  <w:name w:val="Text10"/>
                  <w:enabled/>
                  <w:calcOnExit w:val="0"/>
                  <w:textInput/>
                </w:ffData>
              </w:fldChar>
            </w:r>
            <w:bookmarkStart w:id="4" w:name="Text10"/>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4"/>
          </w:p>
        </w:tc>
        <w:tc>
          <w:tcPr>
            <w:tcW w:w="2040" w:type="dxa"/>
            <w:tcBorders>
              <w:top w:val="single" w:sz="4" w:space="0" w:color="C0C0C0"/>
              <w:left w:val="nil"/>
              <w:bottom w:val="single" w:sz="4" w:space="0" w:color="C0C0C0"/>
              <w:right w:val="single" w:sz="4" w:space="0" w:color="000000"/>
            </w:tcBorders>
          </w:tcPr>
          <w:p w14:paraId="03E56CBB" w14:textId="77777777" w:rsidR="006B613E" w:rsidRPr="007F7DCD" w:rsidRDefault="006B613E" w:rsidP="00F42829">
            <w:pPr>
              <w:jc w:val="center"/>
              <w:rPr>
                <w:sz w:val="22"/>
                <w:szCs w:val="22"/>
              </w:rPr>
            </w:pPr>
            <w:r w:rsidRPr="007F7DCD">
              <w:rPr>
                <w:sz w:val="22"/>
                <w:szCs w:val="22"/>
              </w:rPr>
              <w:fldChar w:fldCharType="begin">
                <w:ffData>
                  <w:name w:val="Text11"/>
                  <w:enabled/>
                  <w:calcOnExit w:val="0"/>
                  <w:textInput/>
                </w:ffData>
              </w:fldChar>
            </w:r>
            <w:bookmarkStart w:id="5" w:name="Text11"/>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5"/>
          </w:p>
        </w:tc>
      </w:tr>
      <w:tr w:rsidR="006B613E" w:rsidRPr="00F20560" w14:paraId="4C1CF424" w14:textId="77777777">
        <w:trPr>
          <w:trHeight w:val="120"/>
        </w:trPr>
        <w:tc>
          <w:tcPr>
            <w:tcW w:w="6870" w:type="dxa"/>
            <w:tcBorders>
              <w:top w:val="single" w:sz="4" w:space="0" w:color="C0C0C0"/>
              <w:left w:val="single" w:sz="4" w:space="0" w:color="000000"/>
              <w:bottom w:val="single" w:sz="4" w:space="0" w:color="C0C0C0"/>
              <w:right w:val="single" w:sz="4" w:space="0" w:color="000000"/>
            </w:tcBorders>
          </w:tcPr>
          <w:p w14:paraId="06E29E57" w14:textId="77777777" w:rsidR="006B613E" w:rsidRPr="007F7DCD" w:rsidRDefault="006B613E" w:rsidP="00F42829">
            <w:pPr>
              <w:rPr>
                <w:sz w:val="22"/>
                <w:szCs w:val="22"/>
              </w:rPr>
            </w:pPr>
            <w:r w:rsidRPr="007F7DCD">
              <w:rPr>
                <w:sz w:val="22"/>
                <w:szCs w:val="22"/>
              </w:rPr>
              <w:fldChar w:fldCharType="begin">
                <w:ffData>
                  <w:name w:val="Text61"/>
                  <w:enabled/>
                  <w:calcOnExit w:val="0"/>
                  <w:textInput/>
                </w:ffData>
              </w:fldChar>
            </w:r>
            <w:bookmarkStart w:id="6" w:name="Text61"/>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6"/>
          </w:p>
        </w:tc>
        <w:tc>
          <w:tcPr>
            <w:tcW w:w="1638" w:type="dxa"/>
            <w:gridSpan w:val="2"/>
            <w:tcBorders>
              <w:top w:val="single" w:sz="4" w:space="0" w:color="C0C0C0"/>
              <w:left w:val="nil"/>
              <w:bottom w:val="single" w:sz="4" w:space="0" w:color="C0C0C0"/>
              <w:right w:val="single" w:sz="4" w:space="0" w:color="000000"/>
            </w:tcBorders>
          </w:tcPr>
          <w:p w14:paraId="3EE11E70" w14:textId="77777777" w:rsidR="006B613E" w:rsidRPr="007F7DCD" w:rsidRDefault="006B613E" w:rsidP="00F42829">
            <w:pPr>
              <w:jc w:val="center"/>
              <w:rPr>
                <w:sz w:val="22"/>
                <w:szCs w:val="22"/>
              </w:rPr>
            </w:pPr>
            <w:r w:rsidRPr="007F7DCD">
              <w:rPr>
                <w:sz w:val="22"/>
                <w:szCs w:val="22"/>
              </w:rPr>
              <w:fldChar w:fldCharType="begin">
                <w:ffData>
                  <w:name w:val="Text62"/>
                  <w:enabled/>
                  <w:calcOnExit w:val="0"/>
                  <w:textInput/>
                </w:ffData>
              </w:fldChar>
            </w:r>
            <w:bookmarkStart w:id="7" w:name="Text62"/>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7"/>
          </w:p>
        </w:tc>
        <w:tc>
          <w:tcPr>
            <w:tcW w:w="2040" w:type="dxa"/>
            <w:tcBorders>
              <w:top w:val="single" w:sz="4" w:space="0" w:color="C0C0C0"/>
              <w:left w:val="nil"/>
              <w:bottom w:val="single" w:sz="4" w:space="0" w:color="C0C0C0"/>
              <w:right w:val="single" w:sz="4" w:space="0" w:color="000000"/>
            </w:tcBorders>
          </w:tcPr>
          <w:p w14:paraId="5D597651" w14:textId="77777777" w:rsidR="006B613E" w:rsidRPr="007F7DCD" w:rsidRDefault="006B613E" w:rsidP="00F42829">
            <w:pPr>
              <w:jc w:val="center"/>
              <w:rPr>
                <w:sz w:val="22"/>
                <w:szCs w:val="22"/>
              </w:rPr>
            </w:pPr>
            <w:r w:rsidRPr="007F7DCD">
              <w:rPr>
                <w:sz w:val="22"/>
                <w:szCs w:val="22"/>
              </w:rPr>
              <w:fldChar w:fldCharType="begin">
                <w:ffData>
                  <w:name w:val="Text63"/>
                  <w:enabled/>
                  <w:calcOnExit w:val="0"/>
                  <w:textInput/>
                </w:ffData>
              </w:fldChar>
            </w:r>
            <w:bookmarkStart w:id="8" w:name="Text63"/>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8"/>
          </w:p>
        </w:tc>
      </w:tr>
      <w:tr w:rsidR="006B613E" w:rsidRPr="00F20560" w14:paraId="6332FBB8" w14:textId="77777777">
        <w:trPr>
          <w:trHeight w:val="143"/>
        </w:trPr>
        <w:tc>
          <w:tcPr>
            <w:tcW w:w="6870" w:type="dxa"/>
            <w:tcBorders>
              <w:top w:val="single" w:sz="4" w:space="0" w:color="C0C0C0"/>
              <w:left w:val="single" w:sz="4" w:space="0" w:color="000000"/>
              <w:bottom w:val="single" w:sz="4" w:space="0" w:color="C0C0C0"/>
              <w:right w:val="single" w:sz="4" w:space="0" w:color="000000"/>
            </w:tcBorders>
          </w:tcPr>
          <w:p w14:paraId="0DCEE671" w14:textId="77777777" w:rsidR="006B613E" w:rsidRPr="007F7DCD" w:rsidRDefault="006B613E" w:rsidP="00F42829">
            <w:pPr>
              <w:rPr>
                <w:sz w:val="22"/>
                <w:szCs w:val="22"/>
              </w:rPr>
            </w:pPr>
            <w:r w:rsidRPr="007F7DCD">
              <w:rPr>
                <w:sz w:val="22"/>
                <w:szCs w:val="22"/>
              </w:rPr>
              <w:fldChar w:fldCharType="begin">
                <w:ffData>
                  <w:name w:val="Text58"/>
                  <w:enabled/>
                  <w:calcOnExit w:val="0"/>
                  <w:textInput/>
                </w:ffData>
              </w:fldChar>
            </w:r>
            <w:bookmarkStart w:id="9" w:name="Text58"/>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9"/>
          </w:p>
        </w:tc>
        <w:tc>
          <w:tcPr>
            <w:tcW w:w="1638" w:type="dxa"/>
            <w:gridSpan w:val="2"/>
            <w:tcBorders>
              <w:top w:val="single" w:sz="4" w:space="0" w:color="C0C0C0"/>
              <w:left w:val="nil"/>
              <w:bottom w:val="single" w:sz="4" w:space="0" w:color="C0C0C0"/>
              <w:right w:val="single" w:sz="4" w:space="0" w:color="000000"/>
            </w:tcBorders>
          </w:tcPr>
          <w:p w14:paraId="556B3CF7" w14:textId="77777777" w:rsidR="006B613E" w:rsidRPr="007F7DCD" w:rsidRDefault="006B613E" w:rsidP="00F42829">
            <w:pPr>
              <w:jc w:val="center"/>
              <w:rPr>
                <w:sz w:val="22"/>
                <w:szCs w:val="22"/>
              </w:rPr>
            </w:pPr>
            <w:r w:rsidRPr="007F7DCD">
              <w:rPr>
                <w:sz w:val="22"/>
                <w:szCs w:val="22"/>
              </w:rPr>
              <w:fldChar w:fldCharType="begin">
                <w:ffData>
                  <w:name w:val="Text59"/>
                  <w:enabled/>
                  <w:calcOnExit w:val="0"/>
                  <w:textInput/>
                </w:ffData>
              </w:fldChar>
            </w:r>
            <w:bookmarkStart w:id="10" w:name="Text59"/>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10"/>
          </w:p>
        </w:tc>
        <w:tc>
          <w:tcPr>
            <w:tcW w:w="2040" w:type="dxa"/>
            <w:tcBorders>
              <w:top w:val="single" w:sz="4" w:space="0" w:color="C0C0C0"/>
              <w:left w:val="nil"/>
              <w:bottom w:val="single" w:sz="4" w:space="0" w:color="C0C0C0"/>
              <w:right w:val="single" w:sz="4" w:space="0" w:color="000000"/>
            </w:tcBorders>
          </w:tcPr>
          <w:p w14:paraId="0E0EA740" w14:textId="77777777" w:rsidR="006B613E" w:rsidRPr="007F7DCD" w:rsidRDefault="006B613E" w:rsidP="00F42829">
            <w:pPr>
              <w:jc w:val="center"/>
              <w:rPr>
                <w:sz w:val="22"/>
                <w:szCs w:val="22"/>
              </w:rPr>
            </w:pPr>
            <w:r w:rsidRPr="007F7DCD">
              <w:rPr>
                <w:sz w:val="22"/>
                <w:szCs w:val="22"/>
              </w:rPr>
              <w:fldChar w:fldCharType="begin">
                <w:ffData>
                  <w:name w:val="Text60"/>
                  <w:enabled/>
                  <w:calcOnExit w:val="0"/>
                  <w:textInput/>
                </w:ffData>
              </w:fldChar>
            </w:r>
            <w:bookmarkStart w:id="11" w:name="Text60"/>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11"/>
          </w:p>
        </w:tc>
      </w:tr>
      <w:tr w:rsidR="006B613E" w:rsidRPr="00E102F0" w14:paraId="34500F12" w14:textId="77777777">
        <w:tc>
          <w:tcPr>
            <w:tcW w:w="6870" w:type="dxa"/>
            <w:tcBorders>
              <w:top w:val="single" w:sz="4" w:space="0" w:color="000000"/>
              <w:left w:val="single" w:sz="4" w:space="0" w:color="000000"/>
              <w:bottom w:val="single" w:sz="4" w:space="0" w:color="C0C0C0"/>
              <w:right w:val="single" w:sz="4" w:space="0" w:color="000000"/>
            </w:tcBorders>
          </w:tcPr>
          <w:p w14:paraId="35EFA7E6" w14:textId="77777777" w:rsidR="006B613E" w:rsidRPr="00E102F0" w:rsidRDefault="006B613E" w:rsidP="002D6661">
            <w:pPr>
              <w:spacing w:before="60" w:after="60"/>
              <w:rPr>
                <w:b/>
                <w:sz w:val="22"/>
                <w:szCs w:val="22"/>
              </w:rPr>
            </w:pPr>
            <w:r w:rsidRPr="00E102F0">
              <w:rPr>
                <w:b/>
                <w:sz w:val="22"/>
                <w:szCs w:val="22"/>
              </w:rPr>
              <w:t>Experience</w:t>
            </w:r>
          </w:p>
        </w:tc>
        <w:tc>
          <w:tcPr>
            <w:tcW w:w="1638" w:type="dxa"/>
            <w:gridSpan w:val="2"/>
            <w:tcBorders>
              <w:top w:val="single" w:sz="4" w:space="0" w:color="000000"/>
              <w:left w:val="nil"/>
              <w:bottom w:val="single" w:sz="4" w:space="0" w:color="C0C0C0"/>
              <w:right w:val="single" w:sz="4" w:space="0" w:color="000000"/>
            </w:tcBorders>
          </w:tcPr>
          <w:p w14:paraId="4608E52A"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5E4C6874" w14:textId="77777777" w:rsidR="006B613E" w:rsidRPr="00E102F0" w:rsidRDefault="006B613E" w:rsidP="00F42829">
            <w:pPr>
              <w:spacing w:before="60" w:after="60"/>
              <w:jc w:val="center"/>
              <w:rPr>
                <w:sz w:val="22"/>
                <w:szCs w:val="22"/>
              </w:rPr>
            </w:pPr>
          </w:p>
        </w:tc>
      </w:tr>
      <w:tr w:rsidR="006B613E" w:rsidRPr="00F20560" w14:paraId="6120EE19" w14:textId="77777777">
        <w:trPr>
          <w:trHeight w:val="135"/>
        </w:trPr>
        <w:tc>
          <w:tcPr>
            <w:tcW w:w="6870" w:type="dxa"/>
            <w:tcBorders>
              <w:top w:val="single" w:sz="4" w:space="0" w:color="C0C0C0"/>
              <w:left w:val="single" w:sz="4" w:space="0" w:color="000000"/>
              <w:bottom w:val="single" w:sz="4" w:space="0" w:color="C0C0C0"/>
              <w:right w:val="single" w:sz="4" w:space="0" w:color="000000"/>
            </w:tcBorders>
          </w:tcPr>
          <w:p w14:paraId="7E5EF2B6" w14:textId="77777777" w:rsidR="006B613E" w:rsidRPr="007F7DCD" w:rsidRDefault="006B613E" w:rsidP="009854DD">
            <w:pPr>
              <w:rPr>
                <w:sz w:val="22"/>
                <w:szCs w:val="22"/>
              </w:rPr>
            </w:pPr>
            <w:r w:rsidRPr="007F7DCD">
              <w:rPr>
                <w:sz w:val="22"/>
                <w:szCs w:val="22"/>
              </w:rPr>
              <w:fldChar w:fldCharType="begin">
                <w:ffData>
                  <w:name w:val="Text37"/>
                  <w:enabled/>
                  <w:calcOnExit w:val="0"/>
                  <w:textInput/>
                </w:ffData>
              </w:fldChar>
            </w:r>
            <w:bookmarkStart w:id="12" w:name="Text37"/>
            <w:r w:rsidRPr="007F7DCD">
              <w:rPr>
                <w:sz w:val="22"/>
                <w:szCs w:val="22"/>
              </w:rPr>
              <w:instrText xml:space="preserve"> FORMTEXT </w:instrText>
            </w:r>
            <w:r w:rsidRPr="007F7DCD">
              <w:rPr>
                <w:sz w:val="22"/>
                <w:szCs w:val="22"/>
              </w:rPr>
            </w:r>
            <w:r w:rsidRPr="007F7DCD">
              <w:rPr>
                <w:sz w:val="22"/>
                <w:szCs w:val="22"/>
              </w:rPr>
              <w:fldChar w:fldCharType="separate"/>
            </w:r>
            <w:r w:rsidR="009854DD" w:rsidRPr="009854DD">
              <w:rPr>
                <w:noProof/>
                <w:sz w:val="22"/>
                <w:szCs w:val="22"/>
              </w:rPr>
              <w:t>Work in an Organisation providing care/health services.</w:t>
            </w:r>
            <w:r w:rsidRPr="007F7DCD">
              <w:rPr>
                <w:sz w:val="22"/>
                <w:szCs w:val="22"/>
              </w:rPr>
              <w:fldChar w:fldCharType="end"/>
            </w:r>
            <w:bookmarkEnd w:id="12"/>
          </w:p>
        </w:tc>
        <w:tc>
          <w:tcPr>
            <w:tcW w:w="1638" w:type="dxa"/>
            <w:gridSpan w:val="2"/>
            <w:tcBorders>
              <w:top w:val="single" w:sz="4" w:space="0" w:color="C0C0C0"/>
              <w:left w:val="nil"/>
              <w:bottom w:val="single" w:sz="4" w:space="0" w:color="C0C0C0"/>
              <w:right w:val="single" w:sz="4" w:space="0" w:color="000000"/>
            </w:tcBorders>
          </w:tcPr>
          <w:p w14:paraId="1B9233C5" w14:textId="77777777" w:rsidR="006B613E" w:rsidRPr="007F7DCD" w:rsidRDefault="006B613E" w:rsidP="009854DD">
            <w:pPr>
              <w:jc w:val="center"/>
              <w:rPr>
                <w:sz w:val="22"/>
                <w:szCs w:val="22"/>
              </w:rPr>
            </w:pPr>
            <w:r w:rsidRPr="007F7DCD">
              <w:rPr>
                <w:sz w:val="22"/>
                <w:szCs w:val="22"/>
              </w:rPr>
              <w:fldChar w:fldCharType="begin">
                <w:ffData>
                  <w:name w:val="Text44"/>
                  <w:enabled/>
                  <w:calcOnExit w:val="0"/>
                  <w:textInput/>
                </w:ffData>
              </w:fldChar>
            </w:r>
            <w:bookmarkStart w:id="13" w:name="Text44"/>
            <w:r w:rsidRPr="007F7DCD">
              <w:rPr>
                <w:sz w:val="22"/>
                <w:szCs w:val="22"/>
              </w:rPr>
              <w:instrText xml:space="preserve"> FORMTEXT </w:instrText>
            </w:r>
            <w:r w:rsidRPr="007F7DCD">
              <w:rPr>
                <w:sz w:val="22"/>
                <w:szCs w:val="22"/>
              </w:rPr>
            </w:r>
            <w:r w:rsidRPr="007F7DCD">
              <w:rPr>
                <w:sz w:val="22"/>
                <w:szCs w:val="22"/>
              </w:rPr>
              <w:fldChar w:fldCharType="separate"/>
            </w:r>
            <w:r w:rsidR="009854DD">
              <w:rPr>
                <w:noProof/>
                <w:sz w:val="22"/>
                <w:szCs w:val="22"/>
              </w:rPr>
              <w:t>E</w:t>
            </w:r>
            <w:r w:rsidRPr="007F7DCD">
              <w:rPr>
                <w:sz w:val="22"/>
                <w:szCs w:val="22"/>
              </w:rPr>
              <w:fldChar w:fldCharType="end"/>
            </w:r>
            <w:bookmarkEnd w:id="13"/>
          </w:p>
        </w:tc>
        <w:tc>
          <w:tcPr>
            <w:tcW w:w="2040" w:type="dxa"/>
            <w:tcBorders>
              <w:top w:val="single" w:sz="4" w:space="0" w:color="C0C0C0"/>
              <w:left w:val="nil"/>
              <w:bottom w:val="single" w:sz="4" w:space="0" w:color="C0C0C0"/>
              <w:right w:val="single" w:sz="4" w:space="0" w:color="000000"/>
            </w:tcBorders>
          </w:tcPr>
          <w:p w14:paraId="52D8C596" w14:textId="77777777" w:rsidR="006B613E" w:rsidRPr="007F7DCD" w:rsidRDefault="006B613E" w:rsidP="009854DD">
            <w:pPr>
              <w:jc w:val="center"/>
              <w:rPr>
                <w:sz w:val="22"/>
                <w:szCs w:val="22"/>
              </w:rPr>
            </w:pPr>
            <w:r w:rsidRPr="007F7DCD">
              <w:rPr>
                <w:sz w:val="22"/>
                <w:szCs w:val="22"/>
              </w:rPr>
              <w:fldChar w:fldCharType="begin">
                <w:ffData>
                  <w:name w:val="Text51"/>
                  <w:enabled/>
                  <w:calcOnExit w:val="0"/>
                  <w:textInput/>
                </w:ffData>
              </w:fldChar>
            </w:r>
            <w:bookmarkStart w:id="14" w:name="Text51"/>
            <w:r w:rsidRPr="007F7DCD">
              <w:rPr>
                <w:sz w:val="22"/>
                <w:szCs w:val="22"/>
              </w:rPr>
              <w:instrText xml:space="preserve"> FORMTEXT </w:instrText>
            </w:r>
            <w:r w:rsidRPr="007F7DCD">
              <w:rPr>
                <w:sz w:val="22"/>
                <w:szCs w:val="22"/>
              </w:rPr>
            </w:r>
            <w:r w:rsidRPr="007F7DCD">
              <w:rPr>
                <w:sz w:val="22"/>
                <w:szCs w:val="22"/>
              </w:rPr>
              <w:fldChar w:fldCharType="separate"/>
            </w:r>
            <w:r w:rsidR="009854DD">
              <w:rPr>
                <w:noProof/>
                <w:sz w:val="22"/>
                <w:szCs w:val="22"/>
              </w:rPr>
              <w:t>AF/I</w:t>
            </w:r>
            <w:r w:rsidRPr="007F7DCD">
              <w:rPr>
                <w:sz w:val="22"/>
                <w:szCs w:val="22"/>
              </w:rPr>
              <w:fldChar w:fldCharType="end"/>
            </w:r>
            <w:bookmarkEnd w:id="14"/>
          </w:p>
        </w:tc>
      </w:tr>
      <w:tr w:rsidR="006B613E" w:rsidRPr="00F20560" w14:paraId="7D172A43" w14:textId="77777777">
        <w:trPr>
          <w:trHeight w:val="270"/>
        </w:trPr>
        <w:tc>
          <w:tcPr>
            <w:tcW w:w="6870" w:type="dxa"/>
            <w:tcBorders>
              <w:top w:val="single" w:sz="4" w:space="0" w:color="C0C0C0"/>
              <w:left w:val="single" w:sz="4" w:space="0" w:color="000000"/>
              <w:bottom w:val="single" w:sz="4" w:space="0" w:color="C0C0C0"/>
              <w:right w:val="single" w:sz="4" w:space="0" w:color="000000"/>
            </w:tcBorders>
          </w:tcPr>
          <w:p w14:paraId="475B106B" w14:textId="77777777" w:rsidR="006B613E" w:rsidRPr="007F7DCD" w:rsidRDefault="006B613E" w:rsidP="009854DD">
            <w:pPr>
              <w:rPr>
                <w:sz w:val="22"/>
                <w:szCs w:val="22"/>
              </w:rPr>
            </w:pPr>
            <w:r w:rsidRPr="007F7DCD">
              <w:rPr>
                <w:sz w:val="22"/>
                <w:szCs w:val="22"/>
              </w:rPr>
              <w:fldChar w:fldCharType="begin">
                <w:ffData>
                  <w:name w:val="Text38"/>
                  <w:enabled/>
                  <w:calcOnExit w:val="0"/>
                  <w:textInput/>
                </w:ffData>
              </w:fldChar>
            </w:r>
            <w:bookmarkStart w:id="15" w:name="Text38"/>
            <w:r w:rsidRPr="007F7DCD">
              <w:rPr>
                <w:sz w:val="22"/>
                <w:szCs w:val="22"/>
              </w:rPr>
              <w:instrText xml:space="preserve"> FORMTEXT </w:instrText>
            </w:r>
            <w:r w:rsidRPr="007F7DCD">
              <w:rPr>
                <w:sz w:val="22"/>
                <w:szCs w:val="22"/>
              </w:rPr>
            </w:r>
            <w:r w:rsidRPr="007F7DCD">
              <w:rPr>
                <w:sz w:val="22"/>
                <w:szCs w:val="22"/>
              </w:rPr>
              <w:fldChar w:fldCharType="separate"/>
            </w:r>
            <w:r w:rsidR="009854DD" w:rsidRPr="009854DD">
              <w:rPr>
                <w:noProof/>
                <w:sz w:val="22"/>
                <w:szCs w:val="22"/>
              </w:rPr>
              <w:t>Assessment of an individual’s needs for services</w:t>
            </w:r>
            <w:r w:rsidRPr="007F7DCD">
              <w:rPr>
                <w:sz w:val="22"/>
                <w:szCs w:val="22"/>
              </w:rPr>
              <w:fldChar w:fldCharType="end"/>
            </w:r>
            <w:bookmarkEnd w:id="15"/>
          </w:p>
        </w:tc>
        <w:tc>
          <w:tcPr>
            <w:tcW w:w="1638" w:type="dxa"/>
            <w:gridSpan w:val="2"/>
            <w:tcBorders>
              <w:top w:val="single" w:sz="4" w:space="0" w:color="C0C0C0"/>
              <w:left w:val="nil"/>
              <w:bottom w:val="single" w:sz="4" w:space="0" w:color="C0C0C0"/>
              <w:right w:val="single" w:sz="4" w:space="0" w:color="000000"/>
            </w:tcBorders>
          </w:tcPr>
          <w:p w14:paraId="0B91C2D3" w14:textId="77777777" w:rsidR="006B613E" w:rsidRPr="007F7DCD" w:rsidRDefault="006B613E" w:rsidP="009854DD">
            <w:pPr>
              <w:jc w:val="center"/>
              <w:rPr>
                <w:sz w:val="22"/>
                <w:szCs w:val="22"/>
              </w:rPr>
            </w:pPr>
            <w:r w:rsidRPr="007F7DCD">
              <w:rPr>
                <w:sz w:val="22"/>
                <w:szCs w:val="22"/>
              </w:rPr>
              <w:fldChar w:fldCharType="begin">
                <w:ffData>
                  <w:name w:val="Text45"/>
                  <w:enabled/>
                  <w:calcOnExit w:val="0"/>
                  <w:textInput/>
                </w:ffData>
              </w:fldChar>
            </w:r>
            <w:bookmarkStart w:id="16" w:name="Text45"/>
            <w:r w:rsidRPr="007F7DCD">
              <w:rPr>
                <w:sz w:val="22"/>
                <w:szCs w:val="22"/>
              </w:rPr>
              <w:instrText xml:space="preserve"> FORMTEXT </w:instrText>
            </w:r>
            <w:r w:rsidRPr="007F7DCD">
              <w:rPr>
                <w:sz w:val="22"/>
                <w:szCs w:val="22"/>
              </w:rPr>
            </w:r>
            <w:r w:rsidRPr="007F7DCD">
              <w:rPr>
                <w:sz w:val="22"/>
                <w:szCs w:val="22"/>
              </w:rPr>
              <w:fldChar w:fldCharType="separate"/>
            </w:r>
            <w:r w:rsidR="009854DD">
              <w:rPr>
                <w:noProof/>
                <w:sz w:val="22"/>
                <w:szCs w:val="22"/>
              </w:rPr>
              <w:t>D</w:t>
            </w:r>
            <w:r w:rsidRPr="007F7DCD">
              <w:rPr>
                <w:sz w:val="22"/>
                <w:szCs w:val="22"/>
              </w:rPr>
              <w:fldChar w:fldCharType="end"/>
            </w:r>
            <w:bookmarkEnd w:id="16"/>
          </w:p>
        </w:tc>
        <w:tc>
          <w:tcPr>
            <w:tcW w:w="2040" w:type="dxa"/>
            <w:tcBorders>
              <w:top w:val="single" w:sz="4" w:space="0" w:color="C0C0C0"/>
              <w:left w:val="nil"/>
              <w:bottom w:val="single" w:sz="4" w:space="0" w:color="C0C0C0"/>
              <w:right w:val="single" w:sz="4" w:space="0" w:color="000000"/>
            </w:tcBorders>
          </w:tcPr>
          <w:p w14:paraId="71EBC5FB" w14:textId="77777777" w:rsidR="006B613E" w:rsidRPr="007F7DCD" w:rsidRDefault="006B613E" w:rsidP="009854DD">
            <w:pPr>
              <w:jc w:val="center"/>
              <w:rPr>
                <w:sz w:val="22"/>
                <w:szCs w:val="22"/>
              </w:rPr>
            </w:pPr>
            <w:r w:rsidRPr="007F7DCD">
              <w:rPr>
                <w:sz w:val="22"/>
                <w:szCs w:val="22"/>
              </w:rPr>
              <w:fldChar w:fldCharType="begin">
                <w:ffData>
                  <w:name w:val="Text52"/>
                  <w:enabled/>
                  <w:calcOnExit w:val="0"/>
                  <w:textInput/>
                </w:ffData>
              </w:fldChar>
            </w:r>
            <w:bookmarkStart w:id="17" w:name="Text52"/>
            <w:r w:rsidRPr="007F7DCD">
              <w:rPr>
                <w:sz w:val="22"/>
                <w:szCs w:val="22"/>
              </w:rPr>
              <w:instrText xml:space="preserve"> FORMTEXT </w:instrText>
            </w:r>
            <w:r w:rsidRPr="007F7DCD">
              <w:rPr>
                <w:sz w:val="22"/>
                <w:szCs w:val="22"/>
              </w:rPr>
            </w:r>
            <w:r w:rsidRPr="007F7DCD">
              <w:rPr>
                <w:sz w:val="22"/>
                <w:szCs w:val="22"/>
              </w:rPr>
              <w:fldChar w:fldCharType="separate"/>
            </w:r>
            <w:r w:rsidR="009854DD">
              <w:rPr>
                <w:noProof/>
                <w:sz w:val="22"/>
                <w:szCs w:val="22"/>
              </w:rPr>
              <w:t>AF/I</w:t>
            </w:r>
            <w:r w:rsidRPr="007F7DCD">
              <w:rPr>
                <w:sz w:val="22"/>
                <w:szCs w:val="22"/>
              </w:rPr>
              <w:fldChar w:fldCharType="end"/>
            </w:r>
            <w:bookmarkEnd w:id="17"/>
          </w:p>
        </w:tc>
      </w:tr>
      <w:tr w:rsidR="006B613E" w:rsidRPr="00F20560" w14:paraId="5B8606FD" w14:textId="77777777">
        <w:trPr>
          <w:trHeight w:val="135"/>
        </w:trPr>
        <w:tc>
          <w:tcPr>
            <w:tcW w:w="6870" w:type="dxa"/>
            <w:tcBorders>
              <w:top w:val="single" w:sz="4" w:space="0" w:color="C0C0C0"/>
              <w:left w:val="single" w:sz="4" w:space="0" w:color="000000"/>
              <w:bottom w:val="single" w:sz="4" w:space="0" w:color="C0C0C0"/>
              <w:right w:val="single" w:sz="4" w:space="0" w:color="000000"/>
            </w:tcBorders>
          </w:tcPr>
          <w:p w14:paraId="7CBD44BF" w14:textId="77777777" w:rsidR="006B613E" w:rsidRPr="007F7DCD" w:rsidRDefault="006B613E" w:rsidP="00F82808">
            <w:pPr>
              <w:rPr>
                <w:sz w:val="22"/>
                <w:szCs w:val="22"/>
              </w:rPr>
            </w:pPr>
            <w:r w:rsidRPr="007F7DCD">
              <w:rPr>
                <w:sz w:val="22"/>
                <w:szCs w:val="22"/>
              </w:rPr>
              <w:fldChar w:fldCharType="begin">
                <w:ffData>
                  <w:name w:val="Text39"/>
                  <w:enabled/>
                  <w:calcOnExit w:val="0"/>
                  <w:textInput/>
                </w:ffData>
              </w:fldChar>
            </w:r>
            <w:bookmarkStart w:id="18" w:name="Text39"/>
            <w:r w:rsidRPr="007F7DCD">
              <w:rPr>
                <w:sz w:val="22"/>
                <w:szCs w:val="22"/>
              </w:rPr>
              <w:instrText xml:space="preserve"> FORMTEXT </w:instrText>
            </w:r>
            <w:r w:rsidRPr="007F7DCD">
              <w:rPr>
                <w:sz w:val="22"/>
                <w:szCs w:val="22"/>
              </w:rPr>
            </w:r>
            <w:r w:rsidRPr="007F7DCD">
              <w:rPr>
                <w:sz w:val="22"/>
                <w:szCs w:val="22"/>
              </w:rPr>
              <w:fldChar w:fldCharType="separate"/>
            </w:r>
            <w:r w:rsidR="00F82808">
              <w:rPr>
                <w:sz w:val="22"/>
                <w:szCs w:val="22"/>
              </w:rPr>
              <w:t> </w:t>
            </w:r>
            <w:r w:rsidR="00F82808">
              <w:rPr>
                <w:sz w:val="22"/>
                <w:szCs w:val="22"/>
              </w:rPr>
              <w:t> </w:t>
            </w:r>
            <w:r w:rsidR="00F82808">
              <w:rPr>
                <w:sz w:val="22"/>
                <w:szCs w:val="22"/>
              </w:rPr>
              <w:t> </w:t>
            </w:r>
            <w:r w:rsidR="00F82808">
              <w:rPr>
                <w:sz w:val="22"/>
                <w:szCs w:val="22"/>
              </w:rPr>
              <w:t> </w:t>
            </w:r>
            <w:r w:rsidR="00F82808">
              <w:rPr>
                <w:sz w:val="22"/>
                <w:szCs w:val="22"/>
              </w:rPr>
              <w:t> </w:t>
            </w:r>
            <w:r w:rsidRPr="007F7DCD">
              <w:rPr>
                <w:sz w:val="22"/>
                <w:szCs w:val="22"/>
              </w:rPr>
              <w:fldChar w:fldCharType="end"/>
            </w:r>
            <w:bookmarkEnd w:id="18"/>
          </w:p>
        </w:tc>
        <w:tc>
          <w:tcPr>
            <w:tcW w:w="1638" w:type="dxa"/>
            <w:gridSpan w:val="2"/>
            <w:tcBorders>
              <w:top w:val="single" w:sz="4" w:space="0" w:color="C0C0C0"/>
              <w:left w:val="nil"/>
              <w:bottom w:val="single" w:sz="4" w:space="0" w:color="C0C0C0"/>
              <w:right w:val="single" w:sz="4" w:space="0" w:color="000000"/>
            </w:tcBorders>
          </w:tcPr>
          <w:p w14:paraId="04034FB2" w14:textId="77777777" w:rsidR="006B613E" w:rsidRPr="007F7DCD" w:rsidRDefault="006B613E" w:rsidP="00F82808">
            <w:pPr>
              <w:jc w:val="center"/>
              <w:rPr>
                <w:sz w:val="22"/>
                <w:szCs w:val="22"/>
              </w:rPr>
            </w:pPr>
            <w:r w:rsidRPr="007F7DCD">
              <w:rPr>
                <w:sz w:val="22"/>
                <w:szCs w:val="22"/>
              </w:rPr>
              <w:fldChar w:fldCharType="begin">
                <w:ffData>
                  <w:name w:val="Text46"/>
                  <w:enabled/>
                  <w:calcOnExit w:val="0"/>
                  <w:textInput/>
                </w:ffData>
              </w:fldChar>
            </w:r>
            <w:bookmarkStart w:id="19" w:name="Text46"/>
            <w:r w:rsidRPr="007F7DCD">
              <w:rPr>
                <w:sz w:val="22"/>
                <w:szCs w:val="22"/>
              </w:rPr>
              <w:instrText xml:space="preserve"> FORMTEXT </w:instrText>
            </w:r>
            <w:r w:rsidRPr="007F7DCD">
              <w:rPr>
                <w:sz w:val="22"/>
                <w:szCs w:val="22"/>
              </w:rPr>
            </w:r>
            <w:r w:rsidRPr="007F7DCD">
              <w:rPr>
                <w:sz w:val="22"/>
                <w:szCs w:val="22"/>
              </w:rPr>
              <w:fldChar w:fldCharType="separate"/>
            </w:r>
            <w:r w:rsidR="00F82808">
              <w:rPr>
                <w:sz w:val="22"/>
                <w:szCs w:val="22"/>
              </w:rPr>
              <w:t> </w:t>
            </w:r>
            <w:r w:rsidR="00F82808">
              <w:rPr>
                <w:sz w:val="22"/>
                <w:szCs w:val="22"/>
              </w:rPr>
              <w:t> </w:t>
            </w:r>
            <w:r w:rsidR="00F82808">
              <w:rPr>
                <w:sz w:val="22"/>
                <w:szCs w:val="22"/>
              </w:rPr>
              <w:t> </w:t>
            </w:r>
            <w:r w:rsidR="00F82808">
              <w:rPr>
                <w:sz w:val="22"/>
                <w:szCs w:val="22"/>
              </w:rPr>
              <w:t> </w:t>
            </w:r>
            <w:r w:rsidR="00F82808">
              <w:rPr>
                <w:sz w:val="22"/>
                <w:szCs w:val="22"/>
              </w:rPr>
              <w:t> </w:t>
            </w:r>
            <w:r w:rsidRPr="007F7DCD">
              <w:rPr>
                <w:sz w:val="22"/>
                <w:szCs w:val="22"/>
              </w:rPr>
              <w:fldChar w:fldCharType="end"/>
            </w:r>
            <w:bookmarkEnd w:id="19"/>
          </w:p>
        </w:tc>
        <w:tc>
          <w:tcPr>
            <w:tcW w:w="2040" w:type="dxa"/>
            <w:tcBorders>
              <w:top w:val="single" w:sz="4" w:space="0" w:color="C0C0C0"/>
              <w:left w:val="nil"/>
              <w:bottom w:val="single" w:sz="4" w:space="0" w:color="C0C0C0"/>
              <w:right w:val="single" w:sz="4" w:space="0" w:color="000000"/>
            </w:tcBorders>
          </w:tcPr>
          <w:p w14:paraId="0E152055" w14:textId="77777777" w:rsidR="006B613E" w:rsidRPr="007F7DCD" w:rsidRDefault="006B613E" w:rsidP="00F82808">
            <w:pPr>
              <w:jc w:val="center"/>
              <w:rPr>
                <w:sz w:val="22"/>
                <w:szCs w:val="22"/>
              </w:rPr>
            </w:pPr>
            <w:r w:rsidRPr="007F7DCD">
              <w:rPr>
                <w:sz w:val="22"/>
                <w:szCs w:val="22"/>
              </w:rPr>
              <w:fldChar w:fldCharType="begin">
                <w:ffData>
                  <w:name w:val="Text53"/>
                  <w:enabled/>
                  <w:calcOnExit w:val="0"/>
                  <w:textInput/>
                </w:ffData>
              </w:fldChar>
            </w:r>
            <w:bookmarkStart w:id="20" w:name="Text53"/>
            <w:r w:rsidRPr="007F7DCD">
              <w:rPr>
                <w:sz w:val="22"/>
                <w:szCs w:val="22"/>
              </w:rPr>
              <w:instrText xml:space="preserve"> FORMTEXT </w:instrText>
            </w:r>
            <w:r w:rsidRPr="007F7DCD">
              <w:rPr>
                <w:sz w:val="22"/>
                <w:szCs w:val="22"/>
              </w:rPr>
            </w:r>
            <w:r w:rsidRPr="007F7DCD">
              <w:rPr>
                <w:sz w:val="22"/>
                <w:szCs w:val="22"/>
              </w:rPr>
              <w:fldChar w:fldCharType="separate"/>
            </w:r>
            <w:r w:rsidR="00F82808">
              <w:rPr>
                <w:sz w:val="22"/>
                <w:szCs w:val="22"/>
              </w:rPr>
              <w:t> </w:t>
            </w:r>
            <w:r w:rsidR="00F82808">
              <w:rPr>
                <w:sz w:val="22"/>
                <w:szCs w:val="22"/>
              </w:rPr>
              <w:t> </w:t>
            </w:r>
            <w:r w:rsidR="00F82808">
              <w:rPr>
                <w:sz w:val="22"/>
                <w:szCs w:val="22"/>
              </w:rPr>
              <w:t> </w:t>
            </w:r>
            <w:r w:rsidR="00F82808">
              <w:rPr>
                <w:sz w:val="22"/>
                <w:szCs w:val="22"/>
              </w:rPr>
              <w:t> </w:t>
            </w:r>
            <w:r w:rsidR="00F82808">
              <w:rPr>
                <w:sz w:val="22"/>
                <w:szCs w:val="22"/>
              </w:rPr>
              <w:t> </w:t>
            </w:r>
            <w:r w:rsidRPr="007F7DCD">
              <w:rPr>
                <w:sz w:val="22"/>
                <w:szCs w:val="22"/>
              </w:rPr>
              <w:fldChar w:fldCharType="end"/>
            </w:r>
            <w:bookmarkEnd w:id="20"/>
          </w:p>
        </w:tc>
      </w:tr>
      <w:tr w:rsidR="006B613E" w:rsidRPr="00F20560" w14:paraId="4DB31CDE" w14:textId="77777777">
        <w:tc>
          <w:tcPr>
            <w:tcW w:w="6870" w:type="dxa"/>
            <w:tcBorders>
              <w:top w:val="single" w:sz="4" w:space="0" w:color="C0C0C0"/>
              <w:left w:val="single" w:sz="4" w:space="0" w:color="000000"/>
              <w:bottom w:val="single" w:sz="4" w:space="0" w:color="C0C0C0"/>
              <w:right w:val="single" w:sz="4" w:space="0" w:color="000000"/>
            </w:tcBorders>
          </w:tcPr>
          <w:p w14:paraId="3FC6F4E6" w14:textId="77777777" w:rsidR="006B613E" w:rsidRPr="007F7DCD" w:rsidRDefault="006B613E" w:rsidP="00F42829">
            <w:pPr>
              <w:rPr>
                <w:sz w:val="22"/>
                <w:szCs w:val="22"/>
              </w:rPr>
            </w:pPr>
            <w:r w:rsidRPr="007F7DCD">
              <w:rPr>
                <w:sz w:val="22"/>
                <w:szCs w:val="22"/>
              </w:rPr>
              <w:fldChar w:fldCharType="begin">
                <w:ffData>
                  <w:name w:val="Text40"/>
                  <w:enabled/>
                  <w:calcOnExit w:val="0"/>
                  <w:textInput/>
                </w:ffData>
              </w:fldChar>
            </w:r>
            <w:bookmarkStart w:id="21" w:name="Text40"/>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21"/>
          </w:p>
        </w:tc>
        <w:tc>
          <w:tcPr>
            <w:tcW w:w="1638" w:type="dxa"/>
            <w:gridSpan w:val="2"/>
            <w:tcBorders>
              <w:top w:val="single" w:sz="4" w:space="0" w:color="C0C0C0"/>
              <w:left w:val="nil"/>
              <w:bottom w:val="single" w:sz="4" w:space="0" w:color="C0C0C0"/>
              <w:right w:val="single" w:sz="4" w:space="0" w:color="000000"/>
            </w:tcBorders>
          </w:tcPr>
          <w:p w14:paraId="4EADDEFD" w14:textId="77777777" w:rsidR="006B613E" w:rsidRPr="007F7DCD" w:rsidRDefault="006B613E" w:rsidP="00F42829">
            <w:pPr>
              <w:jc w:val="center"/>
              <w:rPr>
                <w:sz w:val="22"/>
                <w:szCs w:val="22"/>
              </w:rPr>
            </w:pPr>
            <w:r w:rsidRPr="007F7DCD">
              <w:rPr>
                <w:sz w:val="22"/>
                <w:szCs w:val="22"/>
              </w:rPr>
              <w:fldChar w:fldCharType="begin">
                <w:ffData>
                  <w:name w:val="Text47"/>
                  <w:enabled/>
                  <w:calcOnExit w:val="0"/>
                  <w:textInput/>
                </w:ffData>
              </w:fldChar>
            </w:r>
            <w:bookmarkStart w:id="22" w:name="Text47"/>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22"/>
          </w:p>
        </w:tc>
        <w:tc>
          <w:tcPr>
            <w:tcW w:w="2040" w:type="dxa"/>
            <w:tcBorders>
              <w:top w:val="single" w:sz="4" w:space="0" w:color="C0C0C0"/>
              <w:left w:val="nil"/>
              <w:bottom w:val="single" w:sz="4" w:space="0" w:color="C0C0C0"/>
              <w:right w:val="single" w:sz="4" w:space="0" w:color="000000"/>
            </w:tcBorders>
          </w:tcPr>
          <w:p w14:paraId="7F507C07" w14:textId="77777777" w:rsidR="006B613E" w:rsidRPr="007F7DCD" w:rsidRDefault="006B613E" w:rsidP="00F42829">
            <w:pPr>
              <w:jc w:val="center"/>
              <w:rPr>
                <w:sz w:val="22"/>
                <w:szCs w:val="22"/>
              </w:rPr>
            </w:pPr>
            <w:r w:rsidRPr="007F7DCD">
              <w:rPr>
                <w:sz w:val="22"/>
                <w:szCs w:val="22"/>
              </w:rPr>
              <w:fldChar w:fldCharType="begin">
                <w:ffData>
                  <w:name w:val="Text54"/>
                  <w:enabled/>
                  <w:calcOnExit w:val="0"/>
                  <w:textInput/>
                </w:ffData>
              </w:fldChar>
            </w:r>
            <w:bookmarkStart w:id="23" w:name="Text54"/>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23"/>
          </w:p>
        </w:tc>
      </w:tr>
      <w:tr w:rsidR="006B613E" w:rsidRPr="00F20560" w14:paraId="710D0125" w14:textId="77777777">
        <w:trPr>
          <w:trHeight w:val="165"/>
        </w:trPr>
        <w:tc>
          <w:tcPr>
            <w:tcW w:w="6870" w:type="dxa"/>
            <w:tcBorders>
              <w:top w:val="single" w:sz="4" w:space="0" w:color="C0C0C0"/>
              <w:left w:val="single" w:sz="4" w:space="0" w:color="000000"/>
              <w:bottom w:val="single" w:sz="4" w:space="0" w:color="C0C0C0"/>
              <w:right w:val="single" w:sz="4" w:space="0" w:color="000000"/>
            </w:tcBorders>
          </w:tcPr>
          <w:p w14:paraId="6B674218" w14:textId="77777777" w:rsidR="006B613E" w:rsidRPr="007F7DCD" w:rsidRDefault="006B613E" w:rsidP="00F42829">
            <w:pPr>
              <w:rPr>
                <w:sz w:val="22"/>
                <w:szCs w:val="22"/>
              </w:rPr>
            </w:pPr>
            <w:r w:rsidRPr="007F7DCD">
              <w:rPr>
                <w:sz w:val="22"/>
                <w:szCs w:val="22"/>
              </w:rPr>
              <w:fldChar w:fldCharType="begin">
                <w:ffData>
                  <w:name w:val="Text41"/>
                  <w:enabled/>
                  <w:calcOnExit w:val="0"/>
                  <w:textInput/>
                </w:ffData>
              </w:fldChar>
            </w:r>
            <w:bookmarkStart w:id="24" w:name="Text41"/>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24"/>
          </w:p>
        </w:tc>
        <w:tc>
          <w:tcPr>
            <w:tcW w:w="1638" w:type="dxa"/>
            <w:gridSpan w:val="2"/>
            <w:tcBorders>
              <w:top w:val="single" w:sz="4" w:space="0" w:color="C0C0C0"/>
              <w:left w:val="nil"/>
              <w:bottom w:val="single" w:sz="4" w:space="0" w:color="C0C0C0"/>
              <w:right w:val="single" w:sz="4" w:space="0" w:color="000000"/>
            </w:tcBorders>
          </w:tcPr>
          <w:p w14:paraId="735F7D90" w14:textId="77777777" w:rsidR="006B613E" w:rsidRPr="007F7DCD" w:rsidRDefault="006B613E" w:rsidP="00F42829">
            <w:pPr>
              <w:jc w:val="center"/>
              <w:rPr>
                <w:sz w:val="22"/>
                <w:szCs w:val="22"/>
              </w:rPr>
            </w:pPr>
            <w:r w:rsidRPr="007F7DCD">
              <w:rPr>
                <w:sz w:val="22"/>
                <w:szCs w:val="22"/>
              </w:rPr>
              <w:fldChar w:fldCharType="begin">
                <w:ffData>
                  <w:name w:val="Text48"/>
                  <w:enabled/>
                  <w:calcOnExit w:val="0"/>
                  <w:textInput/>
                </w:ffData>
              </w:fldChar>
            </w:r>
            <w:bookmarkStart w:id="25" w:name="Text48"/>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25"/>
          </w:p>
        </w:tc>
        <w:tc>
          <w:tcPr>
            <w:tcW w:w="2040" w:type="dxa"/>
            <w:tcBorders>
              <w:top w:val="single" w:sz="4" w:space="0" w:color="C0C0C0"/>
              <w:left w:val="nil"/>
              <w:bottom w:val="single" w:sz="4" w:space="0" w:color="C0C0C0"/>
              <w:right w:val="single" w:sz="4" w:space="0" w:color="000000"/>
            </w:tcBorders>
          </w:tcPr>
          <w:p w14:paraId="3160FE6A" w14:textId="77777777" w:rsidR="006B613E" w:rsidRPr="007F7DCD" w:rsidRDefault="006B613E" w:rsidP="00F42829">
            <w:pPr>
              <w:jc w:val="center"/>
              <w:rPr>
                <w:sz w:val="22"/>
                <w:szCs w:val="22"/>
              </w:rPr>
            </w:pPr>
            <w:r w:rsidRPr="007F7DCD">
              <w:rPr>
                <w:sz w:val="22"/>
                <w:szCs w:val="22"/>
              </w:rPr>
              <w:fldChar w:fldCharType="begin">
                <w:ffData>
                  <w:name w:val="Text55"/>
                  <w:enabled/>
                  <w:calcOnExit w:val="0"/>
                  <w:textInput/>
                </w:ffData>
              </w:fldChar>
            </w:r>
            <w:bookmarkStart w:id="26" w:name="Text55"/>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26"/>
          </w:p>
        </w:tc>
      </w:tr>
      <w:tr w:rsidR="006B613E" w:rsidRPr="00F20560" w14:paraId="6A04663C" w14:textId="77777777">
        <w:trPr>
          <w:trHeight w:val="75"/>
        </w:trPr>
        <w:tc>
          <w:tcPr>
            <w:tcW w:w="6870" w:type="dxa"/>
            <w:tcBorders>
              <w:top w:val="single" w:sz="4" w:space="0" w:color="C0C0C0"/>
              <w:left w:val="single" w:sz="4" w:space="0" w:color="000000"/>
              <w:bottom w:val="single" w:sz="4" w:space="0" w:color="C0C0C0"/>
              <w:right w:val="single" w:sz="4" w:space="0" w:color="000000"/>
            </w:tcBorders>
          </w:tcPr>
          <w:p w14:paraId="1AF1E413" w14:textId="77777777" w:rsidR="006B613E" w:rsidRPr="007F7DCD" w:rsidRDefault="006B613E" w:rsidP="00F42829">
            <w:pPr>
              <w:rPr>
                <w:sz w:val="22"/>
                <w:szCs w:val="22"/>
              </w:rPr>
            </w:pPr>
            <w:r w:rsidRPr="007F7DCD">
              <w:rPr>
                <w:sz w:val="22"/>
                <w:szCs w:val="22"/>
              </w:rPr>
              <w:fldChar w:fldCharType="begin">
                <w:ffData>
                  <w:name w:val="Text42"/>
                  <w:enabled/>
                  <w:calcOnExit w:val="0"/>
                  <w:textInput/>
                </w:ffData>
              </w:fldChar>
            </w:r>
            <w:bookmarkStart w:id="27" w:name="Text42"/>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27"/>
          </w:p>
        </w:tc>
        <w:tc>
          <w:tcPr>
            <w:tcW w:w="1638" w:type="dxa"/>
            <w:gridSpan w:val="2"/>
            <w:tcBorders>
              <w:top w:val="single" w:sz="4" w:space="0" w:color="C0C0C0"/>
              <w:left w:val="nil"/>
              <w:bottom w:val="single" w:sz="4" w:space="0" w:color="C0C0C0"/>
              <w:right w:val="single" w:sz="4" w:space="0" w:color="000000"/>
            </w:tcBorders>
          </w:tcPr>
          <w:p w14:paraId="4CC77BA7" w14:textId="77777777" w:rsidR="006B613E" w:rsidRPr="007F7DCD" w:rsidRDefault="006B613E" w:rsidP="00F42829">
            <w:pPr>
              <w:jc w:val="center"/>
              <w:rPr>
                <w:sz w:val="22"/>
                <w:szCs w:val="22"/>
              </w:rPr>
            </w:pPr>
            <w:r w:rsidRPr="007F7DCD">
              <w:rPr>
                <w:sz w:val="22"/>
                <w:szCs w:val="22"/>
              </w:rPr>
              <w:fldChar w:fldCharType="begin">
                <w:ffData>
                  <w:name w:val="Text49"/>
                  <w:enabled/>
                  <w:calcOnExit w:val="0"/>
                  <w:textInput/>
                </w:ffData>
              </w:fldChar>
            </w:r>
            <w:bookmarkStart w:id="28" w:name="Text49"/>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28"/>
          </w:p>
        </w:tc>
        <w:tc>
          <w:tcPr>
            <w:tcW w:w="2040" w:type="dxa"/>
            <w:tcBorders>
              <w:top w:val="single" w:sz="4" w:space="0" w:color="C0C0C0"/>
              <w:left w:val="nil"/>
              <w:bottom w:val="single" w:sz="4" w:space="0" w:color="C0C0C0"/>
              <w:right w:val="single" w:sz="4" w:space="0" w:color="000000"/>
            </w:tcBorders>
          </w:tcPr>
          <w:p w14:paraId="1BDF8BD7" w14:textId="77777777" w:rsidR="006B613E" w:rsidRPr="007F7DCD" w:rsidRDefault="006B613E" w:rsidP="00F42829">
            <w:pPr>
              <w:jc w:val="center"/>
              <w:rPr>
                <w:sz w:val="22"/>
                <w:szCs w:val="22"/>
              </w:rPr>
            </w:pPr>
            <w:r w:rsidRPr="007F7DCD">
              <w:rPr>
                <w:sz w:val="22"/>
                <w:szCs w:val="22"/>
              </w:rPr>
              <w:fldChar w:fldCharType="begin">
                <w:ffData>
                  <w:name w:val="Text56"/>
                  <w:enabled/>
                  <w:calcOnExit w:val="0"/>
                  <w:textInput/>
                </w:ffData>
              </w:fldChar>
            </w:r>
            <w:bookmarkStart w:id="29" w:name="Text56"/>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29"/>
          </w:p>
        </w:tc>
      </w:tr>
      <w:tr w:rsidR="006B613E" w:rsidRPr="00E102F0" w14:paraId="098079F2" w14:textId="77777777">
        <w:tc>
          <w:tcPr>
            <w:tcW w:w="6870" w:type="dxa"/>
            <w:tcBorders>
              <w:top w:val="single" w:sz="4" w:space="0" w:color="000000"/>
              <w:left w:val="single" w:sz="4" w:space="0" w:color="000000"/>
              <w:bottom w:val="single" w:sz="4" w:space="0" w:color="C0C0C0"/>
              <w:right w:val="single" w:sz="4" w:space="0" w:color="000000"/>
            </w:tcBorders>
          </w:tcPr>
          <w:p w14:paraId="45D2EF4D" w14:textId="77777777" w:rsidR="006B613E" w:rsidRPr="00E102F0" w:rsidRDefault="006B613E" w:rsidP="002D6661">
            <w:pPr>
              <w:spacing w:before="60" w:after="60"/>
              <w:rPr>
                <w:b/>
                <w:sz w:val="22"/>
                <w:szCs w:val="22"/>
              </w:rPr>
            </w:pPr>
            <w:r w:rsidRPr="00E102F0">
              <w:rPr>
                <w:b/>
                <w:sz w:val="22"/>
                <w:szCs w:val="22"/>
              </w:rPr>
              <w:t>Knowledge</w:t>
            </w:r>
            <w:r w:rsidR="00E1638D">
              <w:rPr>
                <w:b/>
                <w:sz w:val="22"/>
                <w:szCs w:val="22"/>
              </w:rPr>
              <w:t xml:space="preserve"> and</w:t>
            </w:r>
            <w:r>
              <w:rPr>
                <w:b/>
                <w:sz w:val="22"/>
                <w:szCs w:val="22"/>
              </w:rPr>
              <w:t xml:space="preserve"> </w:t>
            </w:r>
            <w:r w:rsidRPr="00E102F0">
              <w:rPr>
                <w:b/>
                <w:sz w:val="22"/>
                <w:szCs w:val="22"/>
              </w:rPr>
              <w:t>skills</w:t>
            </w:r>
          </w:p>
        </w:tc>
        <w:tc>
          <w:tcPr>
            <w:tcW w:w="1638" w:type="dxa"/>
            <w:gridSpan w:val="2"/>
            <w:tcBorders>
              <w:top w:val="single" w:sz="4" w:space="0" w:color="000000"/>
              <w:left w:val="nil"/>
              <w:bottom w:val="single" w:sz="4" w:space="0" w:color="C0C0C0"/>
              <w:right w:val="single" w:sz="4" w:space="0" w:color="000000"/>
            </w:tcBorders>
          </w:tcPr>
          <w:p w14:paraId="48333F34"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710C8CBF" w14:textId="77777777" w:rsidR="006B613E" w:rsidRPr="00E102F0" w:rsidRDefault="006B613E" w:rsidP="00F42829">
            <w:pPr>
              <w:spacing w:before="60" w:after="60"/>
              <w:jc w:val="center"/>
              <w:rPr>
                <w:sz w:val="22"/>
                <w:szCs w:val="22"/>
              </w:rPr>
            </w:pPr>
          </w:p>
        </w:tc>
      </w:tr>
      <w:tr w:rsidR="006B613E" w:rsidRPr="00F20560" w14:paraId="6BCCC40F" w14:textId="77777777">
        <w:trPr>
          <w:trHeight w:val="240"/>
        </w:trPr>
        <w:tc>
          <w:tcPr>
            <w:tcW w:w="6870" w:type="dxa"/>
            <w:tcBorders>
              <w:top w:val="single" w:sz="4" w:space="0" w:color="C0C0C0"/>
              <w:left w:val="single" w:sz="4" w:space="0" w:color="000000"/>
              <w:bottom w:val="single" w:sz="4" w:space="0" w:color="C0C0C0"/>
              <w:right w:val="single" w:sz="4" w:space="0" w:color="000000"/>
            </w:tcBorders>
          </w:tcPr>
          <w:p w14:paraId="20D2E473" w14:textId="6DA5C6EC" w:rsidR="006B613E" w:rsidRPr="007F7DCD" w:rsidRDefault="006B613E" w:rsidP="00D13AA9">
            <w:pPr>
              <w:rPr>
                <w:sz w:val="22"/>
                <w:szCs w:val="22"/>
              </w:rPr>
            </w:pPr>
            <w:r w:rsidRPr="007F7DCD">
              <w:rPr>
                <w:sz w:val="22"/>
                <w:szCs w:val="22"/>
              </w:rPr>
              <w:fldChar w:fldCharType="begin">
                <w:ffData>
                  <w:name w:val="Text19"/>
                  <w:enabled/>
                  <w:calcOnExit w:val="0"/>
                  <w:textInput/>
                </w:ffData>
              </w:fldChar>
            </w:r>
            <w:r w:rsidRPr="007F7DCD">
              <w:rPr>
                <w:sz w:val="22"/>
                <w:szCs w:val="22"/>
              </w:rPr>
              <w:instrText xml:space="preserve"> FORMTEXT </w:instrText>
            </w:r>
            <w:r w:rsidRPr="007F7DCD">
              <w:rPr>
                <w:sz w:val="22"/>
                <w:szCs w:val="22"/>
              </w:rPr>
            </w:r>
            <w:r w:rsidRPr="007F7DCD">
              <w:rPr>
                <w:sz w:val="22"/>
                <w:szCs w:val="22"/>
              </w:rPr>
              <w:fldChar w:fldCharType="separate"/>
            </w:r>
            <w:r w:rsidR="000E531E">
              <w:rPr>
                <w:sz w:val="22"/>
                <w:szCs w:val="22"/>
              </w:rPr>
              <w:t>Kn</w:t>
            </w:r>
            <w:r w:rsidR="00904129">
              <w:rPr>
                <w:sz w:val="22"/>
                <w:szCs w:val="22"/>
              </w:rPr>
              <w:t>owledge of  safeguarding adults</w:t>
            </w:r>
            <w:r w:rsidRPr="007F7DCD">
              <w:rPr>
                <w:sz w:val="22"/>
                <w:szCs w:val="22"/>
              </w:rPr>
              <w:fldChar w:fldCharType="end"/>
            </w:r>
          </w:p>
        </w:tc>
        <w:tc>
          <w:tcPr>
            <w:tcW w:w="1638" w:type="dxa"/>
            <w:gridSpan w:val="2"/>
            <w:tcBorders>
              <w:top w:val="single" w:sz="4" w:space="0" w:color="C0C0C0"/>
              <w:left w:val="nil"/>
              <w:bottom w:val="single" w:sz="4" w:space="0" w:color="C0C0C0"/>
              <w:right w:val="single" w:sz="4" w:space="0" w:color="000000"/>
            </w:tcBorders>
          </w:tcPr>
          <w:p w14:paraId="5592D7B5" w14:textId="77777777" w:rsidR="006B613E" w:rsidRPr="007F7DCD" w:rsidRDefault="006B613E" w:rsidP="00D13AA9">
            <w:pPr>
              <w:jc w:val="center"/>
              <w:rPr>
                <w:sz w:val="22"/>
                <w:szCs w:val="22"/>
              </w:rPr>
            </w:pPr>
            <w:r w:rsidRPr="007F7DCD">
              <w:rPr>
                <w:sz w:val="22"/>
                <w:szCs w:val="22"/>
              </w:rPr>
              <w:fldChar w:fldCharType="begin">
                <w:ffData>
                  <w:name w:val="Text25"/>
                  <w:enabled/>
                  <w:calcOnExit w:val="0"/>
                  <w:textInput/>
                </w:ffData>
              </w:fldChar>
            </w:r>
            <w:bookmarkStart w:id="30" w:name="Text25"/>
            <w:r w:rsidRPr="007F7DCD">
              <w:rPr>
                <w:sz w:val="22"/>
                <w:szCs w:val="22"/>
              </w:rPr>
              <w:instrText xml:space="preserve"> FORMTEXT </w:instrText>
            </w:r>
            <w:r w:rsidRPr="007F7DCD">
              <w:rPr>
                <w:sz w:val="22"/>
                <w:szCs w:val="22"/>
              </w:rPr>
            </w:r>
            <w:r w:rsidRPr="007F7DCD">
              <w:rPr>
                <w:sz w:val="22"/>
                <w:szCs w:val="22"/>
              </w:rPr>
              <w:fldChar w:fldCharType="separate"/>
            </w:r>
            <w:r w:rsidR="00D13AA9">
              <w:rPr>
                <w:noProof/>
                <w:sz w:val="22"/>
                <w:szCs w:val="22"/>
              </w:rPr>
              <w:t>E</w:t>
            </w:r>
            <w:r w:rsidRPr="007F7DCD">
              <w:rPr>
                <w:sz w:val="22"/>
                <w:szCs w:val="22"/>
              </w:rPr>
              <w:fldChar w:fldCharType="end"/>
            </w:r>
            <w:bookmarkEnd w:id="30"/>
          </w:p>
        </w:tc>
        <w:tc>
          <w:tcPr>
            <w:tcW w:w="2040" w:type="dxa"/>
            <w:tcBorders>
              <w:top w:val="single" w:sz="4" w:space="0" w:color="C0C0C0"/>
              <w:left w:val="nil"/>
              <w:bottom w:val="single" w:sz="4" w:space="0" w:color="C0C0C0"/>
              <w:right w:val="single" w:sz="4" w:space="0" w:color="000000"/>
            </w:tcBorders>
          </w:tcPr>
          <w:p w14:paraId="7D6A22FA" w14:textId="77777777" w:rsidR="006B613E" w:rsidRPr="007F7DCD" w:rsidRDefault="006B613E" w:rsidP="00D13AA9">
            <w:pPr>
              <w:jc w:val="center"/>
              <w:rPr>
                <w:sz w:val="22"/>
                <w:szCs w:val="22"/>
              </w:rPr>
            </w:pPr>
            <w:r w:rsidRPr="007F7DCD">
              <w:rPr>
                <w:sz w:val="22"/>
                <w:szCs w:val="22"/>
              </w:rPr>
              <w:fldChar w:fldCharType="begin">
                <w:ffData>
                  <w:name w:val="Text31"/>
                  <w:enabled/>
                  <w:calcOnExit w:val="0"/>
                  <w:textInput/>
                </w:ffData>
              </w:fldChar>
            </w:r>
            <w:bookmarkStart w:id="31" w:name="Text31"/>
            <w:r w:rsidRPr="007F7DCD">
              <w:rPr>
                <w:sz w:val="22"/>
                <w:szCs w:val="22"/>
              </w:rPr>
              <w:instrText xml:space="preserve"> FORMTEXT </w:instrText>
            </w:r>
            <w:r w:rsidRPr="007F7DCD">
              <w:rPr>
                <w:sz w:val="22"/>
                <w:szCs w:val="22"/>
              </w:rPr>
            </w:r>
            <w:r w:rsidRPr="007F7DCD">
              <w:rPr>
                <w:sz w:val="22"/>
                <w:szCs w:val="22"/>
              </w:rPr>
              <w:fldChar w:fldCharType="separate"/>
            </w:r>
            <w:r w:rsidR="00D13AA9">
              <w:rPr>
                <w:noProof/>
                <w:sz w:val="22"/>
                <w:szCs w:val="22"/>
              </w:rPr>
              <w:t>AF/I</w:t>
            </w:r>
            <w:r w:rsidRPr="007F7DCD">
              <w:rPr>
                <w:sz w:val="22"/>
                <w:szCs w:val="22"/>
              </w:rPr>
              <w:fldChar w:fldCharType="end"/>
            </w:r>
            <w:bookmarkEnd w:id="31"/>
          </w:p>
        </w:tc>
      </w:tr>
      <w:tr w:rsidR="006B613E" w:rsidRPr="00F20560" w14:paraId="3891DE0F" w14:textId="77777777">
        <w:trPr>
          <w:trHeight w:val="240"/>
        </w:trPr>
        <w:tc>
          <w:tcPr>
            <w:tcW w:w="6870" w:type="dxa"/>
            <w:tcBorders>
              <w:top w:val="single" w:sz="4" w:space="0" w:color="C0C0C0"/>
              <w:left w:val="single" w:sz="4" w:space="0" w:color="000000"/>
              <w:bottom w:val="single" w:sz="4" w:space="0" w:color="C0C0C0"/>
              <w:right w:val="single" w:sz="4" w:space="0" w:color="000000"/>
            </w:tcBorders>
          </w:tcPr>
          <w:p w14:paraId="298A5B60" w14:textId="77777777" w:rsidR="006B613E" w:rsidRPr="007F7DCD" w:rsidRDefault="006B613E" w:rsidP="00D13AA9">
            <w:pPr>
              <w:rPr>
                <w:sz w:val="22"/>
                <w:szCs w:val="22"/>
              </w:rPr>
            </w:pPr>
            <w:r w:rsidRPr="007F7DCD">
              <w:rPr>
                <w:sz w:val="22"/>
                <w:szCs w:val="22"/>
              </w:rPr>
              <w:fldChar w:fldCharType="begin">
                <w:ffData>
                  <w:name w:val="Text64"/>
                  <w:enabled/>
                  <w:calcOnExit w:val="0"/>
                  <w:textInput/>
                </w:ffData>
              </w:fldChar>
            </w:r>
            <w:bookmarkStart w:id="32" w:name="Text64"/>
            <w:r w:rsidRPr="007F7DCD">
              <w:rPr>
                <w:sz w:val="22"/>
                <w:szCs w:val="22"/>
              </w:rPr>
              <w:instrText xml:space="preserve"> FORMTEXT </w:instrText>
            </w:r>
            <w:r w:rsidRPr="007F7DCD">
              <w:rPr>
                <w:sz w:val="22"/>
                <w:szCs w:val="22"/>
              </w:rPr>
            </w:r>
            <w:r w:rsidRPr="007F7DCD">
              <w:rPr>
                <w:sz w:val="22"/>
                <w:szCs w:val="22"/>
              </w:rPr>
              <w:fldChar w:fldCharType="separate"/>
            </w:r>
            <w:r w:rsidR="00D13AA9" w:rsidRPr="00D13AA9">
              <w:rPr>
                <w:noProof/>
                <w:sz w:val="22"/>
                <w:szCs w:val="22"/>
              </w:rPr>
              <w:t>Ability to keep accurate records.</w:t>
            </w:r>
            <w:r w:rsidRPr="007F7DCD">
              <w:rPr>
                <w:sz w:val="22"/>
                <w:szCs w:val="22"/>
              </w:rPr>
              <w:fldChar w:fldCharType="end"/>
            </w:r>
            <w:bookmarkEnd w:id="32"/>
          </w:p>
        </w:tc>
        <w:tc>
          <w:tcPr>
            <w:tcW w:w="1638" w:type="dxa"/>
            <w:gridSpan w:val="2"/>
            <w:tcBorders>
              <w:top w:val="single" w:sz="4" w:space="0" w:color="C0C0C0"/>
              <w:left w:val="nil"/>
              <w:bottom w:val="single" w:sz="4" w:space="0" w:color="C0C0C0"/>
              <w:right w:val="single" w:sz="4" w:space="0" w:color="000000"/>
            </w:tcBorders>
          </w:tcPr>
          <w:p w14:paraId="3BE04951" w14:textId="77777777" w:rsidR="006B613E" w:rsidRPr="007F7DCD" w:rsidRDefault="006B613E" w:rsidP="00D13AA9">
            <w:pPr>
              <w:jc w:val="center"/>
              <w:rPr>
                <w:sz w:val="22"/>
                <w:szCs w:val="22"/>
              </w:rPr>
            </w:pPr>
            <w:r w:rsidRPr="007F7DCD">
              <w:rPr>
                <w:sz w:val="22"/>
                <w:szCs w:val="22"/>
              </w:rPr>
              <w:fldChar w:fldCharType="begin">
                <w:ffData>
                  <w:name w:val="Text65"/>
                  <w:enabled/>
                  <w:calcOnExit w:val="0"/>
                  <w:textInput/>
                </w:ffData>
              </w:fldChar>
            </w:r>
            <w:bookmarkStart w:id="33" w:name="Text65"/>
            <w:r w:rsidRPr="007F7DCD">
              <w:rPr>
                <w:sz w:val="22"/>
                <w:szCs w:val="22"/>
              </w:rPr>
              <w:instrText xml:space="preserve"> FORMTEXT </w:instrText>
            </w:r>
            <w:r w:rsidRPr="007F7DCD">
              <w:rPr>
                <w:sz w:val="22"/>
                <w:szCs w:val="22"/>
              </w:rPr>
            </w:r>
            <w:r w:rsidRPr="007F7DCD">
              <w:rPr>
                <w:sz w:val="22"/>
                <w:szCs w:val="22"/>
              </w:rPr>
              <w:fldChar w:fldCharType="separate"/>
            </w:r>
            <w:r w:rsidR="00D13AA9">
              <w:rPr>
                <w:noProof/>
                <w:sz w:val="22"/>
                <w:szCs w:val="22"/>
              </w:rPr>
              <w:t>E</w:t>
            </w:r>
            <w:r w:rsidRPr="007F7DCD">
              <w:rPr>
                <w:sz w:val="22"/>
                <w:szCs w:val="22"/>
              </w:rPr>
              <w:fldChar w:fldCharType="end"/>
            </w:r>
            <w:bookmarkEnd w:id="33"/>
          </w:p>
        </w:tc>
        <w:tc>
          <w:tcPr>
            <w:tcW w:w="2040" w:type="dxa"/>
            <w:tcBorders>
              <w:top w:val="single" w:sz="4" w:space="0" w:color="C0C0C0"/>
              <w:left w:val="nil"/>
              <w:bottom w:val="single" w:sz="4" w:space="0" w:color="C0C0C0"/>
              <w:right w:val="single" w:sz="4" w:space="0" w:color="000000"/>
            </w:tcBorders>
          </w:tcPr>
          <w:p w14:paraId="2669814B" w14:textId="77777777" w:rsidR="006B613E" w:rsidRPr="007F7DCD" w:rsidRDefault="006B613E" w:rsidP="00D13AA9">
            <w:pPr>
              <w:jc w:val="center"/>
              <w:rPr>
                <w:sz w:val="22"/>
                <w:szCs w:val="22"/>
              </w:rPr>
            </w:pPr>
            <w:r w:rsidRPr="007F7DCD">
              <w:rPr>
                <w:sz w:val="22"/>
                <w:szCs w:val="22"/>
              </w:rPr>
              <w:fldChar w:fldCharType="begin">
                <w:ffData>
                  <w:name w:val="Text66"/>
                  <w:enabled/>
                  <w:calcOnExit w:val="0"/>
                  <w:textInput/>
                </w:ffData>
              </w:fldChar>
            </w:r>
            <w:bookmarkStart w:id="34" w:name="Text66"/>
            <w:r w:rsidRPr="007F7DCD">
              <w:rPr>
                <w:sz w:val="22"/>
                <w:szCs w:val="22"/>
              </w:rPr>
              <w:instrText xml:space="preserve"> FORMTEXT </w:instrText>
            </w:r>
            <w:r w:rsidRPr="007F7DCD">
              <w:rPr>
                <w:sz w:val="22"/>
                <w:szCs w:val="22"/>
              </w:rPr>
            </w:r>
            <w:r w:rsidRPr="007F7DCD">
              <w:rPr>
                <w:sz w:val="22"/>
                <w:szCs w:val="22"/>
              </w:rPr>
              <w:fldChar w:fldCharType="separate"/>
            </w:r>
            <w:r w:rsidR="00D13AA9">
              <w:rPr>
                <w:noProof/>
                <w:sz w:val="22"/>
                <w:szCs w:val="22"/>
              </w:rPr>
              <w:t>AF/I</w:t>
            </w:r>
            <w:r w:rsidRPr="007F7DCD">
              <w:rPr>
                <w:sz w:val="22"/>
                <w:szCs w:val="22"/>
              </w:rPr>
              <w:fldChar w:fldCharType="end"/>
            </w:r>
            <w:bookmarkEnd w:id="34"/>
          </w:p>
        </w:tc>
      </w:tr>
      <w:tr w:rsidR="006B613E" w:rsidRPr="00F20560" w14:paraId="09BA182D" w14:textId="77777777">
        <w:trPr>
          <w:trHeight w:val="195"/>
        </w:trPr>
        <w:tc>
          <w:tcPr>
            <w:tcW w:w="6870" w:type="dxa"/>
            <w:tcBorders>
              <w:top w:val="single" w:sz="4" w:space="0" w:color="C0C0C0"/>
              <w:left w:val="single" w:sz="4" w:space="0" w:color="000000"/>
              <w:bottom w:val="single" w:sz="4" w:space="0" w:color="C0C0C0"/>
              <w:right w:val="single" w:sz="4" w:space="0" w:color="000000"/>
            </w:tcBorders>
          </w:tcPr>
          <w:p w14:paraId="4F00A7AF" w14:textId="77777777" w:rsidR="006B613E" w:rsidRPr="007F7DCD" w:rsidRDefault="006B613E" w:rsidP="00D13AA9">
            <w:pPr>
              <w:rPr>
                <w:sz w:val="22"/>
                <w:szCs w:val="22"/>
              </w:rPr>
            </w:pPr>
            <w:r w:rsidRPr="007F7DCD">
              <w:rPr>
                <w:sz w:val="22"/>
                <w:szCs w:val="22"/>
              </w:rPr>
              <w:fldChar w:fldCharType="begin">
                <w:ffData>
                  <w:name w:val="Text20"/>
                  <w:enabled/>
                  <w:calcOnExit w:val="0"/>
                  <w:textInput/>
                </w:ffData>
              </w:fldChar>
            </w:r>
            <w:r w:rsidRPr="007F7DCD">
              <w:rPr>
                <w:sz w:val="22"/>
                <w:szCs w:val="22"/>
              </w:rPr>
              <w:instrText xml:space="preserve"> FORMTEXT </w:instrText>
            </w:r>
            <w:r w:rsidRPr="007F7DCD">
              <w:rPr>
                <w:sz w:val="22"/>
                <w:szCs w:val="22"/>
              </w:rPr>
            </w:r>
            <w:r w:rsidRPr="007F7DCD">
              <w:rPr>
                <w:sz w:val="22"/>
                <w:szCs w:val="22"/>
              </w:rPr>
              <w:fldChar w:fldCharType="separate"/>
            </w:r>
            <w:r w:rsidR="00D13AA9">
              <w:rPr>
                <w:sz w:val="22"/>
                <w:szCs w:val="22"/>
              </w:rPr>
              <w:t>Knowledge of  the range of support options that are available.</w:t>
            </w:r>
            <w:r w:rsidRPr="007F7DCD">
              <w:rPr>
                <w:sz w:val="22"/>
                <w:szCs w:val="22"/>
              </w:rPr>
              <w:fldChar w:fldCharType="end"/>
            </w:r>
          </w:p>
        </w:tc>
        <w:tc>
          <w:tcPr>
            <w:tcW w:w="1638" w:type="dxa"/>
            <w:gridSpan w:val="2"/>
            <w:tcBorders>
              <w:top w:val="single" w:sz="4" w:space="0" w:color="C0C0C0"/>
              <w:left w:val="nil"/>
              <w:bottom w:val="single" w:sz="4" w:space="0" w:color="C0C0C0"/>
              <w:right w:val="single" w:sz="4" w:space="0" w:color="000000"/>
            </w:tcBorders>
          </w:tcPr>
          <w:p w14:paraId="672DD44A" w14:textId="77777777" w:rsidR="006B613E" w:rsidRPr="007F7DCD" w:rsidRDefault="006B613E" w:rsidP="00D13AA9">
            <w:pPr>
              <w:jc w:val="center"/>
              <w:rPr>
                <w:sz w:val="22"/>
                <w:szCs w:val="22"/>
              </w:rPr>
            </w:pPr>
            <w:r w:rsidRPr="007F7DCD">
              <w:rPr>
                <w:sz w:val="22"/>
                <w:szCs w:val="22"/>
              </w:rPr>
              <w:fldChar w:fldCharType="begin">
                <w:ffData>
                  <w:name w:val="Text26"/>
                  <w:enabled/>
                  <w:calcOnExit w:val="0"/>
                  <w:textInput/>
                </w:ffData>
              </w:fldChar>
            </w:r>
            <w:bookmarkStart w:id="35" w:name="Text26"/>
            <w:r w:rsidRPr="007F7DCD">
              <w:rPr>
                <w:sz w:val="22"/>
                <w:szCs w:val="22"/>
              </w:rPr>
              <w:instrText xml:space="preserve"> FORMTEXT </w:instrText>
            </w:r>
            <w:r w:rsidRPr="007F7DCD">
              <w:rPr>
                <w:sz w:val="22"/>
                <w:szCs w:val="22"/>
              </w:rPr>
            </w:r>
            <w:r w:rsidRPr="007F7DCD">
              <w:rPr>
                <w:sz w:val="22"/>
                <w:szCs w:val="22"/>
              </w:rPr>
              <w:fldChar w:fldCharType="separate"/>
            </w:r>
            <w:r w:rsidR="00D13AA9">
              <w:rPr>
                <w:noProof/>
                <w:sz w:val="22"/>
                <w:szCs w:val="22"/>
              </w:rPr>
              <w:t>E</w:t>
            </w:r>
            <w:r w:rsidRPr="007F7DCD">
              <w:rPr>
                <w:sz w:val="22"/>
                <w:szCs w:val="22"/>
              </w:rPr>
              <w:fldChar w:fldCharType="end"/>
            </w:r>
            <w:bookmarkEnd w:id="35"/>
          </w:p>
        </w:tc>
        <w:tc>
          <w:tcPr>
            <w:tcW w:w="2040" w:type="dxa"/>
            <w:tcBorders>
              <w:top w:val="single" w:sz="4" w:space="0" w:color="C0C0C0"/>
              <w:left w:val="nil"/>
              <w:bottom w:val="single" w:sz="4" w:space="0" w:color="C0C0C0"/>
              <w:right w:val="single" w:sz="4" w:space="0" w:color="000000"/>
            </w:tcBorders>
          </w:tcPr>
          <w:p w14:paraId="6436146A" w14:textId="77777777" w:rsidR="006B613E" w:rsidRPr="007F7DCD" w:rsidRDefault="006B613E" w:rsidP="00D13AA9">
            <w:pPr>
              <w:jc w:val="center"/>
              <w:rPr>
                <w:sz w:val="22"/>
                <w:szCs w:val="22"/>
              </w:rPr>
            </w:pPr>
            <w:r w:rsidRPr="007F7DCD">
              <w:rPr>
                <w:sz w:val="22"/>
                <w:szCs w:val="22"/>
              </w:rPr>
              <w:fldChar w:fldCharType="begin">
                <w:ffData>
                  <w:name w:val="Text32"/>
                  <w:enabled/>
                  <w:calcOnExit w:val="0"/>
                  <w:textInput/>
                </w:ffData>
              </w:fldChar>
            </w:r>
            <w:bookmarkStart w:id="36" w:name="Text32"/>
            <w:r w:rsidRPr="007F7DCD">
              <w:rPr>
                <w:sz w:val="22"/>
                <w:szCs w:val="22"/>
              </w:rPr>
              <w:instrText xml:space="preserve"> FORMTEXT </w:instrText>
            </w:r>
            <w:r w:rsidRPr="007F7DCD">
              <w:rPr>
                <w:sz w:val="22"/>
                <w:szCs w:val="22"/>
              </w:rPr>
            </w:r>
            <w:r w:rsidRPr="007F7DCD">
              <w:rPr>
                <w:sz w:val="22"/>
                <w:szCs w:val="22"/>
              </w:rPr>
              <w:fldChar w:fldCharType="separate"/>
            </w:r>
            <w:r w:rsidR="00D13AA9">
              <w:rPr>
                <w:noProof/>
                <w:sz w:val="22"/>
                <w:szCs w:val="22"/>
              </w:rPr>
              <w:t>AF/I</w:t>
            </w:r>
            <w:r w:rsidRPr="007F7DCD">
              <w:rPr>
                <w:sz w:val="22"/>
                <w:szCs w:val="22"/>
              </w:rPr>
              <w:fldChar w:fldCharType="end"/>
            </w:r>
            <w:bookmarkEnd w:id="36"/>
          </w:p>
        </w:tc>
      </w:tr>
      <w:tr w:rsidR="006B613E" w:rsidRPr="00F20560" w14:paraId="32BDEDB3" w14:textId="77777777">
        <w:tc>
          <w:tcPr>
            <w:tcW w:w="6870" w:type="dxa"/>
            <w:tcBorders>
              <w:top w:val="single" w:sz="4" w:space="0" w:color="C0C0C0"/>
              <w:left w:val="single" w:sz="4" w:space="0" w:color="000000"/>
              <w:bottom w:val="single" w:sz="4" w:space="0" w:color="C0C0C0"/>
              <w:right w:val="single" w:sz="4" w:space="0" w:color="000000"/>
            </w:tcBorders>
          </w:tcPr>
          <w:p w14:paraId="433E3EE1" w14:textId="77777777" w:rsidR="006B613E" w:rsidRPr="007F7DCD" w:rsidRDefault="006B613E" w:rsidP="00D13AA9">
            <w:pPr>
              <w:rPr>
                <w:sz w:val="22"/>
                <w:szCs w:val="22"/>
              </w:rPr>
            </w:pPr>
            <w:r w:rsidRPr="007F7DCD">
              <w:rPr>
                <w:sz w:val="22"/>
                <w:szCs w:val="22"/>
              </w:rPr>
              <w:fldChar w:fldCharType="begin">
                <w:ffData>
                  <w:name w:val="Text21"/>
                  <w:enabled/>
                  <w:calcOnExit w:val="0"/>
                  <w:textInput/>
                </w:ffData>
              </w:fldChar>
            </w:r>
            <w:bookmarkStart w:id="37" w:name="Text21"/>
            <w:r w:rsidRPr="007F7DCD">
              <w:rPr>
                <w:sz w:val="22"/>
                <w:szCs w:val="22"/>
              </w:rPr>
              <w:instrText xml:space="preserve"> FORMTEXT </w:instrText>
            </w:r>
            <w:r w:rsidRPr="007F7DCD">
              <w:rPr>
                <w:sz w:val="22"/>
                <w:szCs w:val="22"/>
              </w:rPr>
            </w:r>
            <w:r w:rsidRPr="007F7DCD">
              <w:rPr>
                <w:sz w:val="22"/>
                <w:szCs w:val="22"/>
              </w:rPr>
              <w:fldChar w:fldCharType="separate"/>
            </w:r>
            <w:r w:rsidR="00D13AA9" w:rsidRPr="00D13AA9">
              <w:rPr>
                <w:noProof/>
                <w:sz w:val="22"/>
                <w:szCs w:val="22"/>
              </w:rPr>
              <w:t>Good communication skills.</w:t>
            </w:r>
            <w:r w:rsidRPr="007F7DCD">
              <w:rPr>
                <w:sz w:val="22"/>
                <w:szCs w:val="22"/>
              </w:rPr>
              <w:fldChar w:fldCharType="end"/>
            </w:r>
            <w:bookmarkEnd w:id="37"/>
          </w:p>
        </w:tc>
        <w:tc>
          <w:tcPr>
            <w:tcW w:w="1638" w:type="dxa"/>
            <w:gridSpan w:val="2"/>
            <w:tcBorders>
              <w:top w:val="single" w:sz="4" w:space="0" w:color="C0C0C0"/>
              <w:left w:val="nil"/>
              <w:bottom w:val="single" w:sz="4" w:space="0" w:color="C0C0C0"/>
              <w:right w:val="single" w:sz="4" w:space="0" w:color="000000"/>
            </w:tcBorders>
          </w:tcPr>
          <w:p w14:paraId="45FF10FC" w14:textId="77777777" w:rsidR="006B613E" w:rsidRPr="007F7DCD" w:rsidRDefault="006B613E" w:rsidP="00D13AA9">
            <w:pPr>
              <w:jc w:val="center"/>
              <w:rPr>
                <w:sz w:val="22"/>
                <w:szCs w:val="22"/>
              </w:rPr>
            </w:pPr>
            <w:r w:rsidRPr="007F7DCD">
              <w:rPr>
                <w:sz w:val="22"/>
                <w:szCs w:val="22"/>
              </w:rPr>
              <w:fldChar w:fldCharType="begin">
                <w:ffData>
                  <w:name w:val="Text27"/>
                  <w:enabled/>
                  <w:calcOnExit w:val="0"/>
                  <w:textInput/>
                </w:ffData>
              </w:fldChar>
            </w:r>
            <w:bookmarkStart w:id="38" w:name="Text27"/>
            <w:r w:rsidRPr="007F7DCD">
              <w:rPr>
                <w:sz w:val="22"/>
                <w:szCs w:val="22"/>
              </w:rPr>
              <w:instrText xml:space="preserve"> FORMTEXT </w:instrText>
            </w:r>
            <w:r w:rsidRPr="007F7DCD">
              <w:rPr>
                <w:sz w:val="22"/>
                <w:szCs w:val="22"/>
              </w:rPr>
            </w:r>
            <w:r w:rsidRPr="007F7DCD">
              <w:rPr>
                <w:sz w:val="22"/>
                <w:szCs w:val="22"/>
              </w:rPr>
              <w:fldChar w:fldCharType="separate"/>
            </w:r>
            <w:r w:rsidR="00D13AA9">
              <w:rPr>
                <w:noProof/>
                <w:sz w:val="22"/>
                <w:szCs w:val="22"/>
              </w:rPr>
              <w:t>E</w:t>
            </w:r>
            <w:r w:rsidRPr="007F7DCD">
              <w:rPr>
                <w:sz w:val="22"/>
                <w:szCs w:val="22"/>
              </w:rPr>
              <w:fldChar w:fldCharType="end"/>
            </w:r>
            <w:bookmarkEnd w:id="38"/>
          </w:p>
        </w:tc>
        <w:tc>
          <w:tcPr>
            <w:tcW w:w="2040" w:type="dxa"/>
            <w:tcBorders>
              <w:top w:val="single" w:sz="4" w:space="0" w:color="C0C0C0"/>
              <w:left w:val="nil"/>
              <w:bottom w:val="single" w:sz="4" w:space="0" w:color="C0C0C0"/>
              <w:right w:val="single" w:sz="4" w:space="0" w:color="000000"/>
            </w:tcBorders>
          </w:tcPr>
          <w:p w14:paraId="653B65D1" w14:textId="77777777" w:rsidR="006B613E" w:rsidRPr="007F7DCD" w:rsidRDefault="006B613E" w:rsidP="00D13AA9">
            <w:pPr>
              <w:jc w:val="center"/>
              <w:rPr>
                <w:sz w:val="22"/>
                <w:szCs w:val="22"/>
              </w:rPr>
            </w:pPr>
            <w:r w:rsidRPr="007F7DCD">
              <w:rPr>
                <w:sz w:val="22"/>
                <w:szCs w:val="22"/>
              </w:rPr>
              <w:fldChar w:fldCharType="begin">
                <w:ffData>
                  <w:name w:val="Text33"/>
                  <w:enabled/>
                  <w:calcOnExit w:val="0"/>
                  <w:textInput/>
                </w:ffData>
              </w:fldChar>
            </w:r>
            <w:bookmarkStart w:id="39" w:name="Text33"/>
            <w:r w:rsidRPr="007F7DCD">
              <w:rPr>
                <w:sz w:val="22"/>
                <w:szCs w:val="22"/>
              </w:rPr>
              <w:instrText xml:space="preserve"> FORMTEXT </w:instrText>
            </w:r>
            <w:r w:rsidRPr="007F7DCD">
              <w:rPr>
                <w:sz w:val="22"/>
                <w:szCs w:val="22"/>
              </w:rPr>
            </w:r>
            <w:r w:rsidRPr="007F7DCD">
              <w:rPr>
                <w:sz w:val="22"/>
                <w:szCs w:val="22"/>
              </w:rPr>
              <w:fldChar w:fldCharType="separate"/>
            </w:r>
            <w:r w:rsidR="00D13AA9">
              <w:rPr>
                <w:noProof/>
                <w:sz w:val="22"/>
                <w:szCs w:val="22"/>
              </w:rPr>
              <w:t>AF/I</w:t>
            </w:r>
            <w:r w:rsidRPr="007F7DCD">
              <w:rPr>
                <w:sz w:val="22"/>
                <w:szCs w:val="22"/>
              </w:rPr>
              <w:fldChar w:fldCharType="end"/>
            </w:r>
            <w:bookmarkEnd w:id="39"/>
          </w:p>
        </w:tc>
      </w:tr>
      <w:tr w:rsidR="006B613E" w:rsidRPr="00F20560" w14:paraId="25A6881C" w14:textId="77777777">
        <w:trPr>
          <w:trHeight w:val="120"/>
        </w:trPr>
        <w:tc>
          <w:tcPr>
            <w:tcW w:w="6870" w:type="dxa"/>
            <w:tcBorders>
              <w:top w:val="single" w:sz="4" w:space="0" w:color="C0C0C0"/>
              <w:left w:val="single" w:sz="4" w:space="0" w:color="000000"/>
              <w:bottom w:val="single" w:sz="4" w:space="0" w:color="C0C0C0"/>
              <w:right w:val="single" w:sz="4" w:space="0" w:color="000000"/>
            </w:tcBorders>
          </w:tcPr>
          <w:p w14:paraId="3B54BFA6" w14:textId="77777777" w:rsidR="006B613E" w:rsidRPr="007F7DCD" w:rsidRDefault="006B613E" w:rsidP="00D13AA9">
            <w:pPr>
              <w:rPr>
                <w:sz w:val="22"/>
                <w:szCs w:val="22"/>
              </w:rPr>
            </w:pPr>
            <w:r w:rsidRPr="007F7DCD">
              <w:rPr>
                <w:sz w:val="22"/>
                <w:szCs w:val="22"/>
              </w:rPr>
              <w:fldChar w:fldCharType="begin">
                <w:ffData>
                  <w:name w:val="Text22"/>
                  <w:enabled/>
                  <w:calcOnExit w:val="0"/>
                  <w:textInput/>
                </w:ffData>
              </w:fldChar>
            </w:r>
            <w:bookmarkStart w:id="40" w:name="Text22"/>
            <w:r w:rsidRPr="007F7DCD">
              <w:rPr>
                <w:sz w:val="22"/>
                <w:szCs w:val="22"/>
              </w:rPr>
              <w:instrText xml:space="preserve"> FORMTEXT </w:instrText>
            </w:r>
            <w:r w:rsidRPr="007F7DCD">
              <w:rPr>
                <w:sz w:val="22"/>
                <w:szCs w:val="22"/>
              </w:rPr>
            </w:r>
            <w:r w:rsidRPr="007F7DCD">
              <w:rPr>
                <w:sz w:val="22"/>
                <w:szCs w:val="22"/>
              </w:rPr>
              <w:fldChar w:fldCharType="separate"/>
            </w:r>
            <w:r w:rsidR="00D13AA9">
              <w:rPr>
                <w:noProof/>
                <w:sz w:val="22"/>
                <w:szCs w:val="22"/>
              </w:rPr>
              <w:t>Ability to work within a team</w:t>
            </w:r>
            <w:r w:rsidRPr="007F7DCD">
              <w:rPr>
                <w:sz w:val="22"/>
                <w:szCs w:val="22"/>
              </w:rPr>
              <w:fldChar w:fldCharType="end"/>
            </w:r>
            <w:bookmarkEnd w:id="40"/>
          </w:p>
        </w:tc>
        <w:tc>
          <w:tcPr>
            <w:tcW w:w="1638" w:type="dxa"/>
            <w:gridSpan w:val="2"/>
            <w:tcBorders>
              <w:top w:val="single" w:sz="4" w:space="0" w:color="C0C0C0"/>
              <w:left w:val="nil"/>
              <w:bottom w:val="single" w:sz="4" w:space="0" w:color="C0C0C0"/>
              <w:right w:val="single" w:sz="4" w:space="0" w:color="000000"/>
            </w:tcBorders>
          </w:tcPr>
          <w:p w14:paraId="3D49120E" w14:textId="77777777" w:rsidR="006B613E" w:rsidRPr="007F7DCD" w:rsidRDefault="006B613E" w:rsidP="00D13AA9">
            <w:pPr>
              <w:jc w:val="center"/>
              <w:rPr>
                <w:sz w:val="22"/>
                <w:szCs w:val="22"/>
              </w:rPr>
            </w:pPr>
            <w:r w:rsidRPr="007F7DCD">
              <w:rPr>
                <w:sz w:val="22"/>
                <w:szCs w:val="22"/>
              </w:rPr>
              <w:fldChar w:fldCharType="begin">
                <w:ffData>
                  <w:name w:val="Text28"/>
                  <w:enabled/>
                  <w:calcOnExit w:val="0"/>
                  <w:textInput/>
                </w:ffData>
              </w:fldChar>
            </w:r>
            <w:bookmarkStart w:id="41" w:name="Text28"/>
            <w:r w:rsidRPr="007F7DCD">
              <w:rPr>
                <w:sz w:val="22"/>
                <w:szCs w:val="22"/>
              </w:rPr>
              <w:instrText xml:space="preserve"> FORMTEXT </w:instrText>
            </w:r>
            <w:r w:rsidRPr="007F7DCD">
              <w:rPr>
                <w:sz w:val="22"/>
                <w:szCs w:val="22"/>
              </w:rPr>
            </w:r>
            <w:r w:rsidRPr="007F7DCD">
              <w:rPr>
                <w:sz w:val="22"/>
                <w:szCs w:val="22"/>
              </w:rPr>
              <w:fldChar w:fldCharType="separate"/>
            </w:r>
            <w:r w:rsidR="00D13AA9">
              <w:rPr>
                <w:noProof/>
                <w:sz w:val="22"/>
                <w:szCs w:val="22"/>
              </w:rPr>
              <w:t>E</w:t>
            </w:r>
            <w:r w:rsidRPr="007F7DCD">
              <w:rPr>
                <w:sz w:val="22"/>
                <w:szCs w:val="22"/>
              </w:rPr>
              <w:fldChar w:fldCharType="end"/>
            </w:r>
            <w:bookmarkEnd w:id="41"/>
          </w:p>
        </w:tc>
        <w:tc>
          <w:tcPr>
            <w:tcW w:w="2040" w:type="dxa"/>
            <w:tcBorders>
              <w:top w:val="single" w:sz="4" w:space="0" w:color="C0C0C0"/>
              <w:left w:val="nil"/>
              <w:bottom w:val="single" w:sz="4" w:space="0" w:color="C0C0C0"/>
              <w:right w:val="single" w:sz="4" w:space="0" w:color="000000"/>
            </w:tcBorders>
          </w:tcPr>
          <w:p w14:paraId="37467941" w14:textId="77777777" w:rsidR="006B613E" w:rsidRPr="007F7DCD" w:rsidRDefault="006B613E" w:rsidP="00D13AA9">
            <w:pPr>
              <w:jc w:val="center"/>
              <w:rPr>
                <w:sz w:val="22"/>
                <w:szCs w:val="22"/>
              </w:rPr>
            </w:pPr>
            <w:r w:rsidRPr="007F7DCD">
              <w:rPr>
                <w:sz w:val="22"/>
                <w:szCs w:val="22"/>
              </w:rPr>
              <w:fldChar w:fldCharType="begin">
                <w:ffData>
                  <w:name w:val="Text34"/>
                  <w:enabled/>
                  <w:calcOnExit w:val="0"/>
                  <w:textInput/>
                </w:ffData>
              </w:fldChar>
            </w:r>
            <w:bookmarkStart w:id="42" w:name="Text34"/>
            <w:r w:rsidRPr="007F7DCD">
              <w:rPr>
                <w:sz w:val="22"/>
                <w:szCs w:val="22"/>
              </w:rPr>
              <w:instrText xml:space="preserve"> FORMTEXT </w:instrText>
            </w:r>
            <w:r w:rsidRPr="007F7DCD">
              <w:rPr>
                <w:sz w:val="22"/>
                <w:szCs w:val="22"/>
              </w:rPr>
            </w:r>
            <w:r w:rsidRPr="007F7DCD">
              <w:rPr>
                <w:sz w:val="22"/>
                <w:szCs w:val="22"/>
              </w:rPr>
              <w:fldChar w:fldCharType="separate"/>
            </w:r>
            <w:r w:rsidR="00D13AA9">
              <w:rPr>
                <w:sz w:val="22"/>
                <w:szCs w:val="22"/>
              </w:rPr>
              <w:t>AF/I</w:t>
            </w:r>
            <w:r w:rsidRPr="007F7DCD">
              <w:rPr>
                <w:sz w:val="22"/>
                <w:szCs w:val="22"/>
              </w:rPr>
              <w:fldChar w:fldCharType="end"/>
            </w:r>
            <w:bookmarkEnd w:id="42"/>
          </w:p>
        </w:tc>
      </w:tr>
      <w:tr w:rsidR="006B613E" w:rsidRPr="00F20560" w14:paraId="07685B21" w14:textId="77777777">
        <w:trPr>
          <w:trHeight w:val="251"/>
        </w:trPr>
        <w:tc>
          <w:tcPr>
            <w:tcW w:w="6870" w:type="dxa"/>
            <w:tcBorders>
              <w:top w:val="single" w:sz="4" w:space="0" w:color="C0C0C0"/>
              <w:left w:val="single" w:sz="4" w:space="0" w:color="000000"/>
              <w:bottom w:val="single" w:sz="4" w:space="0" w:color="C0C0C0"/>
              <w:right w:val="single" w:sz="4" w:space="0" w:color="000000"/>
            </w:tcBorders>
          </w:tcPr>
          <w:p w14:paraId="00C05751" w14:textId="77777777" w:rsidR="00D13AA9" w:rsidRDefault="006B613E" w:rsidP="00D13AA9">
            <w:pPr>
              <w:rPr>
                <w:noProof/>
                <w:sz w:val="22"/>
                <w:szCs w:val="22"/>
              </w:rPr>
            </w:pPr>
            <w:r w:rsidRPr="007F7DCD">
              <w:rPr>
                <w:sz w:val="22"/>
                <w:szCs w:val="22"/>
              </w:rPr>
              <w:fldChar w:fldCharType="begin">
                <w:ffData>
                  <w:name w:val="Text23"/>
                  <w:enabled/>
                  <w:calcOnExit w:val="0"/>
                  <w:textInput/>
                </w:ffData>
              </w:fldChar>
            </w:r>
            <w:bookmarkStart w:id="43" w:name="Text23"/>
            <w:r w:rsidRPr="007F7DCD">
              <w:rPr>
                <w:sz w:val="22"/>
                <w:szCs w:val="22"/>
              </w:rPr>
              <w:instrText xml:space="preserve"> FORMTEXT </w:instrText>
            </w:r>
            <w:r w:rsidRPr="007F7DCD">
              <w:rPr>
                <w:sz w:val="22"/>
                <w:szCs w:val="22"/>
              </w:rPr>
            </w:r>
            <w:r w:rsidRPr="007F7DCD">
              <w:rPr>
                <w:sz w:val="22"/>
                <w:szCs w:val="22"/>
              </w:rPr>
              <w:fldChar w:fldCharType="separate"/>
            </w:r>
            <w:r w:rsidR="00D13AA9" w:rsidRPr="00D13AA9">
              <w:rPr>
                <w:noProof/>
                <w:sz w:val="22"/>
                <w:szCs w:val="22"/>
              </w:rPr>
              <w:t xml:space="preserve">To have knowledge of the cultures and religions of the communities </w:t>
            </w:r>
            <w:r w:rsidR="00D13AA9">
              <w:rPr>
                <w:noProof/>
                <w:sz w:val="22"/>
                <w:szCs w:val="22"/>
              </w:rPr>
              <w:t>o</w:t>
            </w:r>
            <w:r w:rsidR="00D13AA9" w:rsidRPr="00D13AA9">
              <w:rPr>
                <w:noProof/>
                <w:sz w:val="22"/>
                <w:szCs w:val="22"/>
              </w:rPr>
              <w:t>f Lancashire</w:t>
            </w:r>
            <w:r w:rsidR="00D13AA9">
              <w:rPr>
                <w:noProof/>
                <w:sz w:val="22"/>
                <w:szCs w:val="22"/>
              </w:rPr>
              <w:t>.</w:t>
            </w:r>
          </w:p>
          <w:p w14:paraId="6DE27A4A" w14:textId="77777777" w:rsidR="00D13AA9" w:rsidRDefault="00D13AA9" w:rsidP="00D13AA9">
            <w:pPr>
              <w:rPr>
                <w:noProof/>
                <w:sz w:val="22"/>
                <w:szCs w:val="22"/>
              </w:rPr>
            </w:pPr>
            <w:r>
              <w:rPr>
                <w:noProof/>
                <w:sz w:val="22"/>
                <w:szCs w:val="22"/>
              </w:rPr>
              <w:t>To Value diversity and work across cultures</w:t>
            </w:r>
            <w:r w:rsidR="00C61099">
              <w:rPr>
                <w:noProof/>
                <w:sz w:val="22"/>
                <w:szCs w:val="22"/>
              </w:rPr>
              <w:t>.</w:t>
            </w:r>
          </w:p>
          <w:p w14:paraId="247A6E1C" w14:textId="77777777" w:rsidR="00C61099" w:rsidRDefault="00C61099" w:rsidP="00D13AA9">
            <w:pPr>
              <w:rPr>
                <w:noProof/>
                <w:sz w:val="22"/>
                <w:szCs w:val="22"/>
              </w:rPr>
            </w:pPr>
            <w:r>
              <w:rPr>
                <w:noProof/>
                <w:sz w:val="22"/>
                <w:szCs w:val="22"/>
              </w:rPr>
              <w:t>Ability to liaise with other agencies.</w:t>
            </w:r>
          </w:p>
          <w:p w14:paraId="07DEE58B" w14:textId="77777777" w:rsidR="00C61099" w:rsidRDefault="00C61099" w:rsidP="00D13AA9">
            <w:pPr>
              <w:rPr>
                <w:noProof/>
                <w:sz w:val="22"/>
                <w:szCs w:val="22"/>
              </w:rPr>
            </w:pPr>
            <w:r>
              <w:rPr>
                <w:noProof/>
                <w:sz w:val="22"/>
                <w:szCs w:val="22"/>
              </w:rPr>
              <w:t>Ability to coordinate services.</w:t>
            </w:r>
          </w:p>
          <w:p w14:paraId="0D18AFE9" w14:textId="77777777" w:rsidR="00C61099" w:rsidRDefault="00C61099" w:rsidP="00D13AA9">
            <w:pPr>
              <w:rPr>
                <w:noProof/>
                <w:sz w:val="22"/>
                <w:szCs w:val="22"/>
              </w:rPr>
            </w:pPr>
            <w:r>
              <w:rPr>
                <w:noProof/>
                <w:sz w:val="22"/>
                <w:szCs w:val="22"/>
              </w:rPr>
              <w:t>Skills in dealing with the public sensitively, often at times of distress</w:t>
            </w:r>
            <w:r w:rsidR="00C301C5">
              <w:rPr>
                <w:noProof/>
                <w:sz w:val="22"/>
                <w:szCs w:val="22"/>
              </w:rPr>
              <w:t>.</w:t>
            </w:r>
          </w:p>
          <w:p w14:paraId="072129C8" w14:textId="77777777" w:rsidR="006B613E" w:rsidRPr="007F7DCD" w:rsidRDefault="006B613E" w:rsidP="00D13AA9">
            <w:pPr>
              <w:rPr>
                <w:sz w:val="22"/>
                <w:szCs w:val="22"/>
              </w:rPr>
            </w:pPr>
            <w:r w:rsidRPr="007F7DCD">
              <w:rPr>
                <w:sz w:val="22"/>
                <w:szCs w:val="22"/>
              </w:rPr>
              <w:fldChar w:fldCharType="end"/>
            </w:r>
            <w:bookmarkEnd w:id="43"/>
          </w:p>
        </w:tc>
        <w:tc>
          <w:tcPr>
            <w:tcW w:w="1638" w:type="dxa"/>
            <w:gridSpan w:val="2"/>
            <w:tcBorders>
              <w:top w:val="single" w:sz="4" w:space="0" w:color="C0C0C0"/>
              <w:left w:val="nil"/>
              <w:bottom w:val="single" w:sz="4" w:space="0" w:color="C0C0C0"/>
              <w:right w:val="single" w:sz="4" w:space="0" w:color="000000"/>
            </w:tcBorders>
          </w:tcPr>
          <w:p w14:paraId="1E4C909C" w14:textId="77777777" w:rsidR="00C61099" w:rsidRDefault="006B613E" w:rsidP="00C61099">
            <w:pPr>
              <w:jc w:val="center"/>
              <w:rPr>
                <w:sz w:val="22"/>
                <w:szCs w:val="22"/>
              </w:rPr>
            </w:pPr>
            <w:r w:rsidRPr="007F7DCD">
              <w:rPr>
                <w:sz w:val="22"/>
                <w:szCs w:val="22"/>
              </w:rPr>
              <w:fldChar w:fldCharType="begin">
                <w:ffData>
                  <w:name w:val="Text29"/>
                  <w:enabled/>
                  <w:calcOnExit w:val="0"/>
                  <w:textInput/>
                </w:ffData>
              </w:fldChar>
            </w:r>
            <w:bookmarkStart w:id="44" w:name="Text29"/>
            <w:r w:rsidRPr="007F7DCD">
              <w:rPr>
                <w:sz w:val="22"/>
                <w:szCs w:val="22"/>
              </w:rPr>
              <w:instrText xml:space="preserve"> FORMTEXT </w:instrText>
            </w:r>
            <w:r w:rsidRPr="007F7DCD">
              <w:rPr>
                <w:sz w:val="22"/>
                <w:szCs w:val="22"/>
              </w:rPr>
            </w:r>
            <w:r w:rsidRPr="007F7DCD">
              <w:rPr>
                <w:sz w:val="22"/>
                <w:szCs w:val="22"/>
              </w:rPr>
              <w:fldChar w:fldCharType="separate"/>
            </w:r>
            <w:r w:rsidR="00C61099">
              <w:rPr>
                <w:sz w:val="22"/>
                <w:szCs w:val="22"/>
              </w:rPr>
              <w:t>E</w:t>
            </w:r>
          </w:p>
          <w:p w14:paraId="7A5477ED" w14:textId="77777777" w:rsidR="00C61099" w:rsidRDefault="00C61099" w:rsidP="00C61099">
            <w:pPr>
              <w:jc w:val="center"/>
              <w:rPr>
                <w:sz w:val="22"/>
                <w:szCs w:val="22"/>
              </w:rPr>
            </w:pPr>
          </w:p>
          <w:p w14:paraId="1589B556" w14:textId="77777777" w:rsidR="00C61099" w:rsidRDefault="00C61099" w:rsidP="00C61099">
            <w:pPr>
              <w:jc w:val="center"/>
              <w:rPr>
                <w:sz w:val="22"/>
                <w:szCs w:val="22"/>
              </w:rPr>
            </w:pPr>
            <w:r>
              <w:rPr>
                <w:sz w:val="22"/>
                <w:szCs w:val="22"/>
              </w:rPr>
              <w:t>E</w:t>
            </w:r>
          </w:p>
          <w:p w14:paraId="5EFE6FFE" w14:textId="77777777" w:rsidR="00C61099" w:rsidRDefault="00C61099" w:rsidP="00C61099">
            <w:pPr>
              <w:jc w:val="center"/>
              <w:rPr>
                <w:sz w:val="22"/>
                <w:szCs w:val="22"/>
              </w:rPr>
            </w:pPr>
            <w:r>
              <w:rPr>
                <w:sz w:val="22"/>
                <w:szCs w:val="22"/>
              </w:rPr>
              <w:t>D</w:t>
            </w:r>
          </w:p>
          <w:p w14:paraId="621B559D" w14:textId="77777777" w:rsidR="00C61099" w:rsidRDefault="00C61099" w:rsidP="00C61099">
            <w:pPr>
              <w:jc w:val="center"/>
              <w:rPr>
                <w:sz w:val="22"/>
                <w:szCs w:val="22"/>
              </w:rPr>
            </w:pPr>
            <w:r>
              <w:rPr>
                <w:sz w:val="22"/>
                <w:szCs w:val="22"/>
              </w:rPr>
              <w:t>D</w:t>
            </w:r>
          </w:p>
          <w:p w14:paraId="4DB048EB" w14:textId="77777777" w:rsidR="006B613E" w:rsidRPr="007F7DCD" w:rsidRDefault="00C61099" w:rsidP="00C61099">
            <w:pPr>
              <w:jc w:val="center"/>
              <w:rPr>
                <w:sz w:val="22"/>
                <w:szCs w:val="22"/>
              </w:rPr>
            </w:pPr>
            <w:r>
              <w:rPr>
                <w:sz w:val="22"/>
                <w:szCs w:val="22"/>
              </w:rPr>
              <w:t>D</w:t>
            </w:r>
            <w:r w:rsidR="006B613E" w:rsidRPr="007F7DCD">
              <w:rPr>
                <w:sz w:val="22"/>
                <w:szCs w:val="22"/>
              </w:rPr>
              <w:fldChar w:fldCharType="end"/>
            </w:r>
            <w:bookmarkEnd w:id="44"/>
          </w:p>
        </w:tc>
        <w:tc>
          <w:tcPr>
            <w:tcW w:w="2040" w:type="dxa"/>
            <w:tcBorders>
              <w:top w:val="single" w:sz="4" w:space="0" w:color="C0C0C0"/>
              <w:left w:val="nil"/>
              <w:bottom w:val="single" w:sz="4" w:space="0" w:color="C0C0C0"/>
              <w:right w:val="single" w:sz="4" w:space="0" w:color="000000"/>
            </w:tcBorders>
          </w:tcPr>
          <w:p w14:paraId="7EEA33E3" w14:textId="77777777" w:rsidR="00C61099" w:rsidRDefault="006B613E" w:rsidP="00D13AA9">
            <w:pPr>
              <w:jc w:val="center"/>
              <w:rPr>
                <w:noProof/>
                <w:sz w:val="22"/>
                <w:szCs w:val="22"/>
              </w:rPr>
            </w:pPr>
            <w:r w:rsidRPr="007F7DCD">
              <w:rPr>
                <w:sz w:val="22"/>
                <w:szCs w:val="22"/>
              </w:rPr>
              <w:fldChar w:fldCharType="begin">
                <w:ffData>
                  <w:name w:val="Text35"/>
                  <w:enabled/>
                  <w:calcOnExit w:val="0"/>
                  <w:textInput/>
                </w:ffData>
              </w:fldChar>
            </w:r>
            <w:bookmarkStart w:id="45" w:name="Text35"/>
            <w:r w:rsidRPr="007F7DCD">
              <w:rPr>
                <w:sz w:val="22"/>
                <w:szCs w:val="22"/>
              </w:rPr>
              <w:instrText xml:space="preserve"> FORMTEXT </w:instrText>
            </w:r>
            <w:r w:rsidRPr="007F7DCD">
              <w:rPr>
                <w:sz w:val="22"/>
                <w:szCs w:val="22"/>
              </w:rPr>
            </w:r>
            <w:r w:rsidRPr="007F7DCD">
              <w:rPr>
                <w:sz w:val="22"/>
                <w:szCs w:val="22"/>
              </w:rPr>
              <w:fldChar w:fldCharType="separate"/>
            </w:r>
            <w:r w:rsidR="00D13AA9">
              <w:rPr>
                <w:noProof/>
                <w:sz w:val="22"/>
                <w:szCs w:val="22"/>
              </w:rPr>
              <w:t>I</w:t>
            </w:r>
          </w:p>
          <w:p w14:paraId="79D58778" w14:textId="77777777" w:rsidR="00C61099" w:rsidRDefault="00C61099" w:rsidP="00D13AA9">
            <w:pPr>
              <w:jc w:val="center"/>
              <w:rPr>
                <w:noProof/>
                <w:sz w:val="22"/>
                <w:szCs w:val="22"/>
              </w:rPr>
            </w:pPr>
          </w:p>
          <w:p w14:paraId="0FBAF81D" w14:textId="77777777" w:rsidR="00C61099" w:rsidRDefault="00C61099" w:rsidP="00D13AA9">
            <w:pPr>
              <w:jc w:val="center"/>
              <w:rPr>
                <w:noProof/>
                <w:sz w:val="22"/>
                <w:szCs w:val="22"/>
              </w:rPr>
            </w:pPr>
            <w:r>
              <w:rPr>
                <w:noProof/>
                <w:sz w:val="22"/>
                <w:szCs w:val="22"/>
              </w:rPr>
              <w:t>I</w:t>
            </w:r>
          </w:p>
          <w:p w14:paraId="12CD2B35" w14:textId="77777777" w:rsidR="00C61099" w:rsidRDefault="00C61099" w:rsidP="00D13AA9">
            <w:pPr>
              <w:jc w:val="center"/>
              <w:rPr>
                <w:noProof/>
                <w:sz w:val="22"/>
                <w:szCs w:val="22"/>
              </w:rPr>
            </w:pPr>
            <w:r>
              <w:rPr>
                <w:noProof/>
                <w:sz w:val="22"/>
                <w:szCs w:val="22"/>
              </w:rPr>
              <w:t>AF/I</w:t>
            </w:r>
          </w:p>
          <w:p w14:paraId="63FF4C58" w14:textId="77777777" w:rsidR="00C61099" w:rsidRDefault="00C61099" w:rsidP="00D13AA9">
            <w:pPr>
              <w:jc w:val="center"/>
              <w:rPr>
                <w:noProof/>
                <w:sz w:val="22"/>
                <w:szCs w:val="22"/>
              </w:rPr>
            </w:pPr>
            <w:r>
              <w:rPr>
                <w:noProof/>
                <w:sz w:val="22"/>
                <w:szCs w:val="22"/>
              </w:rPr>
              <w:t>AF/I</w:t>
            </w:r>
          </w:p>
          <w:p w14:paraId="5420BFBB" w14:textId="77777777" w:rsidR="006B613E" w:rsidRPr="007F7DCD" w:rsidRDefault="00C61099" w:rsidP="00D13AA9">
            <w:pPr>
              <w:jc w:val="center"/>
              <w:rPr>
                <w:sz w:val="22"/>
                <w:szCs w:val="22"/>
              </w:rPr>
            </w:pPr>
            <w:r>
              <w:rPr>
                <w:noProof/>
                <w:sz w:val="22"/>
                <w:szCs w:val="22"/>
              </w:rPr>
              <w:t>AF/I</w:t>
            </w:r>
            <w:r w:rsidR="006B613E" w:rsidRPr="007F7DCD">
              <w:rPr>
                <w:sz w:val="22"/>
                <w:szCs w:val="22"/>
              </w:rPr>
              <w:fldChar w:fldCharType="end"/>
            </w:r>
            <w:bookmarkEnd w:id="45"/>
          </w:p>
        </w:tc>
      </w:tr>
      <w:tr w:rsidR="00F23067" w:rsidRPr="00E102F0" w14:paraId="5A7590F0" w14:textId="77777777" w:rsidTr="00C945F5">
        <w:trPr>
          <w:trHeight w:val="1365"/>
        </w:trPr>
        <w:tc>
          <w:tcPr>
            <w:tcW w:w="6870" w:type="dxa"/>
            <w:tcBorders>
              <w:top w:val="single" w:sz="4" w:space="0" w:color="000000"/>
              <w:left w:val="single" w:sz="4" w:space="0" w:color="000000"/>
              <w:right w:val="single" w:sz="4" w:space="0" w:color="000000"/>
            </w:tcBorders>
          </w:tcPr>
          <w:p w14:paraId="497CAD92" w14:textId="77777777" w:rsidR="00F23067" w:rsidRPr="007F7DCD" w:rsidRDefault="00F23067" w:rsidP="002D6661">
            <w:pPr>
              <w:spacing w:before="60"/>
              <w:rPr>
                <w:sz w:val="22"/>
                <w:szCs w:val="22"/>
              </w:rPr>
            </w:pPr>
            <w:r w:rsidRPr="007F7DCD">
              <w:rPr>
                <w:b/>
                <w:sz w:val="22"/>
                <w:szCs w:val="22"/>
              </w:rPr>
              <w:t>Other (including special requirements)</w:t>
            </w:r>
          </w:p>
          <w:p w14:paraId="4F1B96CD" w14:textId="77777777" w:rsidR="00F23067" w:rsidRPr="007F7DCD" w:rsidRDefault="00F23067" w:rsidP="002D6661">
            <w:pPr>
              <w:rPr>
                <w:sz w:val="22"/>
                <w:szCs w:val="22"/>
              </w:rPr>
            </w:pPr>
          </w:p>
          <w:p w14:paraId="70750B5D" w14:textId="77777777" w:rsidR="00F23067" w:rsidRPr="007F7DCD" w:rsidRDefault="00F23067" w:rsidP="00F20560">
            <w:pPr>
              <w:numPr>
                <w:ilvl w:val="0"/>
                <w:numId w:val="15"/>
              </w:numPr>
              <w:rPr>
                <w:sz w:val="22"/>
                <w:szCs w:val="22"/>
              </w:rPr>
            </w:pPr>
            <w:r w:rsidRPr="007F7DCD">
              <w:rPr>
                <w:sz w:val="22"/>
                <w:szCs w:val="22"/>
              </w:rPr>
              <w:t>Commitment to equality and diversity</w:t>
            </w:r>
          </w:p>
          <w:p w14:paraId="5541E745" w14:textId="77777777" w:rsidR="00F23067" w:rsidRPr="007F7DCD" w:rsidRDefault="00F23067" w:rsidP="002D6661">
            <w:pPr>
              <w:numPr>
                <w:ilvl w:val="0"/>
                <w:numId w:val="15"/>
              </w:numPr>
              <w:rPr>
                <w:sz w:val="22"/>
                <w:szCs w:val="22"/>
              </w:rPr>
            </w:pPr>
            <w:r w:rsidRPr="007F7DCD">
              <w:rPr>
                <w:sz w:val="22"/>
                <w:szCs w:val="22"/>
              </w:rPr>
              <w:t>Commitment to health and safety</w:t>
            </w:r>
          </w:p>
          <w:p w14:paraId="5C521EE7" w14:textId="77777777" w:rsidR="00024C79" w:rsidRPr="00377E01" w:rsidRDefault="00024C79" w:rsidP="00024C79">
            <w:pPr>
              <w:numPr>
                <w:ilvl w:val="0"/>
                <w:numId w:val="15"/>
              </w:numPr>
              <w:rPr>
                <w:sz w:val="22"/>
                <w:szCs w:val="22"/>
              </w:rPr>
            </w:pPr>
            <w:r w:rsidRPr="00377E01">
              <w:rPr>
                <w:sz w:val="22"/>
                <w:szCs w:val="22"/>
              </w:rPr>
              <w:t xml:space="preserve">Display the LCC values and behaviours at all times and actively promote them in </w:t>
            </w:r>
            <w:proofErr w:type="gramStart"/>
            <w:r w:rsidRPr="00377E01">
              <w:rPr>
                <w:sz w:val="22"/>
                <w:szCs w:val="22"/>
              </w:rPr>
              <w:t>others</w:t>
            </w:r>
            <w:proofErr w:type="gramEnd"/>
          </w:p>
          <w:p w14:paraId="55785FC7" w14:textId="77777777" w:rsidR="00C61099" w:rsidRDefault="00024C79" w:rsidP="00024C79">
            <w:pPr>
              <w:numPr>
                <w:ilvl w:val="0"/>
                <w:numId w:val="15"/>
              </w:numPr>
              <w:spacing w:after="60"/>
              <w:rPr>
                <w:sz w:val="22"/>
                <w:szCs w:val="22"/>
              </w:rPr>
            </w:pPr>
            <w:r w:rsidRPr="00C301C5">
              <w:rPr>
                <w:sz w:val="22"/>
                <w:szCs w:val="22"/>
              </w:rPr>
              <w:fldChar w:fldCharType="begin">
                <w:ffData>
                  <w:name w:val="Text77"/>
                  <w:enabled/>
                  <w:calcOnExit w:val="0"/>
                  <w:textInput/>
                </w:ffData>
              </w:fldChar>
            </w:r>
            <w:r w:rsidRPr="007F7DCD">
              <w:rPr>
                <w:sz w:val="22"/>
                <w:szCs w:val="22"/>
              </w:rPr>
              <w:instrText xml:space="preserve"> FORMTEXT </w:instrText>
            </w:r>
            <w:r w:rsidRPr="00C301C5">
              <w:rPr>
                <w:sz w:val="22"/>
                <w:szCs w:val="22"/>
              </w:rPr>
            </w:r>
            <w:r w:rsidRPr="00C301C5">
              <w:rPr>
                <w:sz w:val="22"/>
                <w:szCs w:val="22"/>
              </w:rPr>
              <w:fldChar w:fldCharType="separate"/>
            </w:r>
            <w:r w:rsidR="00C61099">
              <w:rPr>
                <w:sz w:val="22"/>
                <w:szCs w:val="22"/>
              </w:rPr>
              <w:t>Commitment to attendance at work.</w:t>
            </w:r>
          </w:p>
          <w:p w14:paraId="05FF49A9" w14:textId="77777777" w:rsidR="00C61099" w:rsidRDefault="00C61099" w:rsidP="00024C79">
            <w:pPr>
              <w:numPr>
                <w:ilvl w:val="0"/>
                <w:numId w:val="15"/>
              </w:numPr>
              <w:spacing w:after="60"/>
              <w:rPr>
                <w:sz w:val="22"/>
                <w:szCs w:val="22"/>
              </w:rPr>
            </w:pPr>
            <w:r>
              <w:rPr>
                <w:sz w:val="22"/>
                <w:szCs w:val="22"/>
              </w:rPr>
              <w:t>Commitment to the general no smoking policy</w:t>
            </w:r>
          </w:p>
          <w:p w14:paraId="2DB98F3E" w14:textId="77777777" w:rsidR="002A5733" w:rsidRPr="00C301C5" w:rsidRDefault="00C61099" w:rsidP="00024C79">
            <w:pPr>
              <w:numPr>
                <w:ilvl w:val="0"/>
                <w:numId w:val="15"/>
              </w:numPr>
              <w:spacing w:after="60"/>
              <w:rPr>
                <w:sz w:val="22"/>
                <w:szCs w:val="22"/>
              </w:rPr>
            </w:pPr>
            <w:r w:rsidRPr="00C301C5">
              <w:rPr>
                <w:sz w:val="22"/>
                <w:szCs w:val="22"/>
              </w:rPr>
              <w:t>The post holder will be expected to familiarise themselves with relevant Computer systems</w:t>
            </w:r>
            <w:r w:rsidR="00024C79" w:rsidRPr="007F7DCD">
              <w:rPr>
                <w:noProof/>
                <w:sz w:val="22"/>
                <w:szCs w:val="22"/>
              </w:rPr>
              <w:t> </w:t>
            </w:r>
            <w:r w:rsidR="00024C79" w:rsidRPr="00C301C5">
              <w:rPr>
                <w:sz w:val="22"/>
                <w:szCs w:val="22"/>
              </w:rPr>
              <w:fldChar w:fldCharType="end"/>
            </w:r>
          </w:p>
          <w:p w14:paraId="42B915DD" w14:textId="2D4F8352" w:rsidR="002A5733" w:rsidRPr="007F7DCD" w:rsidRDefault="002A5733" w:rsidP="00024C79">
            <w:pPr>
              <w:numPr>
                <w:ilvl w:val="0"/>
                <w:numId w:val="15"/>
              </w:numPr>
              <w:spacing w:after="60"/>
              <w:rPr>
                <w:sz w:val="22"/>
                <w:szCs w:val="22"/>
              </w:rPr>
            </w:pPr>
            <w:r w:rsidRPr="007F7DCD">
              <w:rPr>
                <w:sz w:val="22"/>
                <w:szCs w:val="22"/>
              </w:rPr>
              <w:lastRenderedPageBreak/>
              <w:fldChar w:fldCharType="begin">
                <w:ffData>
                  <w:name w:val="Text77"/>
                  <w:enabled/>
                  <w:calcOnExit w:val="0"/>
                  <w:textInput/>
                </w:ffData>
              </w:fldChar>
            </w:r>
            <w:r w:rsidRPr="007F7DCD">
              <w:rPr>
                <w:sz w:val="22"/>
                <w:szCs w:val="22"/>
              </w:rPr>
              <w:instrText xml:space="preserve"> FORMTEXT </w:instrText>
            </w:r>
            <w:r w:rsidRPr="007F7DCD">
              <w:rPr>
                <w:sz w:val="22"/>
                <w:szCs w:val="22"/>
              </w:rPr>
            </w:r>
            <w:r w:rsidRPr="007F7DCD">
              <w:rPr>
                <w:sz w:val="22"/>
                <w:szCs w:val="22"/>
              </w:rPr>
              <w:fldChar w:fldCharType="separate"/>
            </w:r>
            <w:r w:rsidR="00754FA1">
              <w:rPr>
                <w:sz w:val="22"/>
                <w:szCs w:val="22"/>
              </w:rPr>
              <w:t> </w:t>
            </w:r>
            <w:r w:rsidR="00754FA1">
              <w:rPr>
                <w:sz w:val="22"/>
                <w:szCs w:val="22"/>
              </w:rPr>
              <w:t> </w:t>
            </w:r>
            <w:r w:rsidR="00754FA1">
              <w:rPr>
                <w:sz w:val="22"/>
                <w:szCs w:val="22"/>
              </w:rPr>
              <w:t> </w:t>
            </w:r>
            <w:r w:rsidR="00754FA1">
              <w:rPr>
                <w:sz w:val="22"/>
                <w:szCs w:val="22"/>
              </w:rPr>
              <w:t> </w:t>
            </w:r>
            <w:r w:rsidR="00754FA1">
              <w:rPr>
                <w:sz w:val="22"/>
                <w:szCs w:val="22"/>
              </w:rPr>
              <w:t> </w:t>
            </w:r>
            <w:r w:rsidRPr="007F7DCD">
              <w:rPr>
                <w:sz w:val="22"/>
                <w:szCs w:val="22"/>
              </w:rPr>
              <w:fldChar w:fldCharType="end"/>
            </w:r>
          </w:p>
          <w:p w14:paraId="51889F0B" w14:textId="77777777" w:rsidR="002A5733" w:rsidRPr="007F7DCD" w:rsidRDefault="002A5733" w:rsidP="00C945F5">
            <w:pPr>
              <w:ind w:left="340"/>
              <w:rPr>
                <w:sz w:val="22"/>
                <w:szCs w:val="22"/>
              </w:rPr>
            </w:pPr>
          </w:p>
        </w:tc>
        <w:tc>
          <w:tcPr>
            <w:tcW w:w="1638" w:type="dxa"/>
            <w:gridSpan w:val="2"/>
            <w:tcBorders>
              <w:top w:val="single" w:sz="4" w:space="0" w:color="000000"/>
              <w:left w:val="nil"/>
              <w:right w:val="single" w:sz="4" w:space="0" w:color="000000"/>
            </w:tcBorders>
            <w:shd w:val="clear" w:color="auto" w:fill="auto"/>
          </w:tcPr>
          <w:p w14:paraId="014A4816" w14:textId="77777777" w:rsidR="00F23067" w:rsidRPr="007F7DCD" w:rsidRDefault="00F23067" w:rsidP="002D6661">
            <w:pPr>
              <w:jc w:val="center"/>
              <w:rPr>
                <w:sz w:val="22"/>
                <w:szCs w:val="22"/>
                <w:u w:val="single"/>
              </w:rPr>
            </w:pPr>
          </w:p>
          <w:p w14:paraId="19BC145D" w14:textId="77777777" w:rsidR="00F23067" w:rsidRPr="007F7DCD" w:rsidRDefault="00F23067" w:rsidP="002D6661">
            <w:pPr>
              <w:jc w:val="center"/>
              <w:rPr>
                <w:sz w:val="22"/>
                <w:szCs w:val="22"/>
                <w:u w:val="single"/>
              </w:rPr>
            </w:pPr>
          </w:p>
          <w:p w14:paraId="5F65F93E" w14:textId="77777777" w:rsidR="00F23067" w:rsidRPr="007F7DCD" w:rsidRDefault="00F23067" w:rsidP="002D6661">
            <w:pPr>
              <w:jc w:val="center"/>
              <w:rPr>
                <w:sz w:val="22"/>
                <w:szCs w:val="22"/>
              </w:rPr>
            </w:pPr>
            <w:r w:rsidRPr="007F7DCD">
              <w:rPr>
                <w:sz w:val="22"/>
                <w:szCs w:val="22"/>
              </w:rPr>
              <w:t>E</w:t>
            </w:r>
          </w:p>
          <w:p w14:paraId="6617B379" w14:textId="77777777" w:rsidR="00F23067" w:rsidRPr="007F7DCD" w:rsidRDefault="00F23067" w:rsidP="00024C79">
            <w:pPr>
              <w:spacing w:after="60"/>
              <w:jc w:val="center"/>
              <w:rPr>
                <w:sz w:val="22"/>
                <w:szCs w:val="22"/>
              </w:rPr>
            </w:pPr>
            <w:r w:rsidRPr="007F7DCD">
              <w:rPr>
                <w:sz w:val="22"/>
                <w:szCs w:val="22"/>
              </w:rPr>
              <w:t>E</w:t>
            </w:r>
          </w:p>
          <w:p w14:paraId="364D195A" w14:textId="77777777" w:rsidR="00F23067" w:rsidRPr="007F7DCD" w:rsidRDefault="00024C79" w:rsidP="002D6661">
            <w:pPr>
              <w:numPr>
                <w:ins w:id="46" w:author="McIntyre, Carolyn" w:date="2007-11-22T09:00:00Z"/>
              </w:numPr>
              <w:jc w:val="center"/>
              <w:rPr>
                <w:sz w:val="22"/>
                <w:szCs w:val="22"/>
              </w:rPr>
            </w:pPr>
            <w:r>
              <w:rPr>
                <w:sz w:val="22"/>
                <w:szCs w:val="22"/>
              </w:rPr>
              <w:t>E</w:t>
            </w:r>
          </w:p>
          <w:p w14:paraId="46D256DB" w14:textId="77777777" w:rsidR="00024C79" w:rsidRDefault="00024C79" w:rsidP="002D6661">
            <w:pPr>
              <w:jc w:val="center"/>
              <w:rPr>
                <w:sz w:val="22"/>
                <w:szCs w:val="22"/>
              </w:rPr>
            </w:pPr>
          </w:p>
          <w:p w14:paraId="0E5ADC23" w14:textId="77777777" w:rsidR="002A5733" w:rsidRPr="007F7DCD" w:rsidRDefault="002A5733" w:rsidP="00024C79">
            <w:pPr>
              <w:spacing w:after="60"/>
              <w:jc w:val="center"/>
              <w:rPr>
                <w:sz w:val="22"/>
                <w:szCs w:val="22"/>
              </w:rPr>
            </w:pPr>
            <w:r w:rsidRPr="007F7DCD">
              <w:rPr>
                <w:sz w:val="22"/>
                <w:szCs w:val="22"/>
              </w:rPr>
              <w:fldChar w:fldCharType="begin">
                <w:ffData>
                  <w:name w:val="Text77"/>
                  <w:enabled/>
                  <w:calcOnExit w:val="0"/>
                  <w:textInput/>
                </w:ffData>
              </w:fldChar>
            </w:r>
            <w:r w:rsidRPr="007F7DCD">
              <w:rPr>
                <w:sz w:val="22"/>
                <w:szCs w:val="22"/>
              </w:rPr>
              <w:instrText xml:space="preserve"> FORMTEXT </w:instrText>
            </w:r>
            <w:r w:rsidRPr="007F7DCD">
              <w:rPr>
                <w:sz w:val="22"/>
                <w:szCs w:val="22"/>
              </w:rPr>
            </w:r>
            <w:r w:rsidRPr="007F7DCD">
              <w:rPr>
                <w:sz w:val="22"/>
                <w:szCs w:val="22"/>
              </w:rPr>
              <w:fldChar w:fldCharType="separate"/>
            </w:r>
            <w:r w:rsidR="00C61099">
              <w:rPr>
                <w:noProof/>
                <w:sz w:val="22"/>
                <w:szCs w:val="22"/>
              </w:rPr>
              <w:t>E</w:t>
            </w:r>
            <w:r w:rsidRPr="007F7DCD">
              <w:rPr>
                <w:sz w:val="22"/>
                <w:szCs w:val="22"/>
              </w:rPr>
              <w:fldChar w:fldCharType="end"/>
            </w:r>
          </w:p>
          <w:p w14:paraId="4EBBF69E" w14:textId="77777777" w:rsidR="00C61099" w:rsidRDefault="00024C79" w:rsidP="00C61099">
            <w:pPr>
              <w:spacing w:after="60"/>
              <w:jc w:val="center"/>
              <w:rPr>
                <w:noProof/>
                <w:sz w:val="22"/>
                <w:szCs w:val="22"/>
              </w:rPr>
            </w:pPr>
            <w:r w:rsidRPr="007F7DCD">
              <w:rPr>
                <w:sz w:val="22"/>
                <w:szCs w:val="22"/>
              </w:rPr>
              <w:fldChar w:fldCharType="begin">
                <w:ffData>
                  <w:name w:val="Text77"/>
                  <w:enabled/>
                  <w:calcOnExit w:val="0"/>
                  <w:textInput/>
                </w:ffData>
              </w:fldChar>
            </w:r>
            <w:r w:rsidRPr="007F7DCD">
              <w:rPr>
                <w:sz w:val="22"/>
                <w:szCs w:val="22"/>
              </w:rPr>
              <w:instrText xml:space="preserve"> FORMTEXT </w:instrText>
            </w:r>
            <w:r w:rsidRPr="007F7DCD">
              <w:rPr>
                <w:sz w:val="22"/>
                <w:szCs w:val="22"/>
              </w:rPr>
            </w:r>
            <w:r w:rsidRPr="007F7DCD">
              <w:rPr>
                <w:sz w:val="22"/>
                <w:szCs w:val="22"/>
              </w:rPr>
              <w:fldChar w:fldCharType="separate"/>
            </w:r>
            <w:r w:rsidR="00C61099">
              <w:rPr>
                <w:noProof/>
                <w:sz w:val="22"/>
                <w:szCs w:val="22"/>
              </w:rPr>
              <w:t>E</w:t>
            </w:r>
          </w:p>
          <w:p w14:paraId="1BF0E551" w14:textId="77777777" w:rsidR="002A5733" w:rsidRPr="007F7DCD" w:rsidRDefault="00C61099" w:rsidP="00C61099">
            <w:pPr>
              <w:spacing w:after="60"/>
              <w:jc w:val="center"/>
              <w:rPr>
                <w:sz w:val="22"/>
                <w:szCs w:val="22"/>
              </w:rPr>
            </w:pPr>
            <w:r>
              <w:rPr>
                <w:sz w:val="22"/>
                <w:szCs w:val="22"/>
              </w:rPr>
              <w:t>E</w:t>
            </w:r>
            <w:r w:rsidR="00024C79" w:rsidRPr="007F7DCD">
              <w:rPr>
                <w:sz w:val="22"/>
                <w:szCs w:val="22"/>
              </w:rPr>
              <w:fldChar w:fldCharType="end"/>
            </w:r>
          </w:p>
        </w:tc>
        <w:tc>
          <w:tcPr>
            <w:tcW w:w="2040" w:type="dxa"/>
            <w:tcBorders>
              <w:top w:val="single" w:sz="4" w:space="0" w:color="000000"/>
              <w:left w:val="nil"/>
              <w:right w:val="single" w:sz="4" w:space="0" w:color="000000"/>
            </w:tcBorders>
            <w:shd w:val="clear" w:color="auto" w:fill="auto"/>
          </w:tcPr>
          <w:p w14:paraId="039A06B5" w14:textId="77777777" w:rsidR="00F23067" w:rsidRPr="007F7DCD" w:rsidRDefault="00F23067" w:rsidP="002D6661">
            <w:pPr>
              <w:jc w:val="center"/>
              <w:rPr>
                <w:sz w:val="22"/>
                <w:szCs w:val="22"/>
                <w:u w:val="single"/>
              </w:rPr>
            </w:pPr>
          </w:p>
          <w:p w14:paraId="46FFFCA9" w14:textId="77777777" w:rsidR="00F23067" w:rsidRPr="007F7DCD" w:rsidRDefault="00F23067" w:rsidP="002D6661">
            <w:pPr>
              <w:jc w:val="center"/>
              <w:rPr>
                <w:sz w:val="22"/>
                <w:szCs w:val="22"/>
                <w:u w:val="single"/>
              </w:rPr>
            </w:pPr>
          </w:p>
          <w:p w14:paraId="658CADFE" w14:textId="77777777" w:rsidR="00F23067" w:rsidRPr="007F7DCD" w:rsidRDefault="00F23067" w:rsidP="002D6661">
            <w:pPr>
              <w:jc w:val="center"/>
              <w:rPr>
                <w:sz w:val="22"/>
                <w:szCs w:val="22"/>
              </w:rPr>
            </w:pPr>
            <w:r w:rsidRPr="007F7DCD">
              <w:rPr>
                <w:sz w:val="22"/>
                <w:szCs w:val="22"/>
              </w:rPr>
              <w:t>I</w:t>
            </w:r>
          </w:p>
          <w:p w14:paraId="60FBD7DE" w14:textId="77777777" w:rsidR="00F23067" w:rsidRPr="007F7DCD" w:rsidRDefault="00F23067" w:rsidP="00024C79">
            <w:pPr>
              <w:spacing w:after="60"/>
              <w:jc w:val="center"/>
              <w:rPr>
                <w:sz w:val="22"/>
                <w:szCs w:val="22"/>
              </w:rPr>
            </w:pPr>
            <w:r w:rsidRPr="007F7DCD">
              <w:rPr>
                <w:sz w:val="22"/>
                <w:szCs w:val="22"/>
              </w:rPr>
              <w:t>I</w:t>
            </w:r>
          </w:p>
          <w:p w14:paraId="38953D62" w14:textId="77777777" w:rsidR="00F23067" w:rsidRPr="007F7DCD" w:rsidRDefault="00024C79" w:rsidP="002D6661">
            <w:pPr>
              <w:numPr>
                <w:ins w:id="47" w:author="McIntyre, Carolyn" w:date="2007-11-22T09:06:00Z"/>
              </w:numPr>
              <w:jc w:val="center"/>
              <w:rPr>
                <w:sz w:val="22"/>
                <w:szCs w:val="22"/>
              </w:rPr>
            </w:pPr>
            <w:r>
              <w:rPr>
                <w:sz w:val="22"/>
                <w:szCs w:val="22"/>
              </w:rPr>
              <w:t>I</w:t>
            </w:r>
          </w:p>
          <w:p w14:paraId="5060BB5B" w14:textId="77777777" w:rsidR="00024C79" w:rsidRDefault="00024C79" w:rsidP="002D6661">
            <w:pPr>
              <w:jc w:val="center"/>
              <w:rPr>
                <w:sz w:val="22"/>
                <w:szCs w:val="22"/>
              </w:rPr>
            </w:pPr>
          </w:p>
          <w:p w14:paraId="2A007B56" w14:textId="77777777" w:rsidR="002A5733" w:rsidRPr="007F7DCD" w:rsidRDefault="002A5733" w:rsidP="00024C79">
            <w:pPr>
              <w:spacing w:after="60"/>
              <w:jc w:val="center"/>
              <w:rPr>
                <w:sz w:val="22"/>
                <w:szCs w:val="22"/>
              </w:rPr>
            </w:pPr>
            <w:r w:rsidRPr="007F7DCD">
              <w:rPr>
                <w:sz w:val="22"/>
                <w:szCs w:val="22"/>
              </w:rPr>
              <w:fldChar w:fldCharType="begin">
                <w:ffData>
                  <w:name w:val="Text77"/>
                  <w:enabled/>
                  <w:calcOnExit w:val="0"/>
                  <w:textInput/>
                </w:ffData>
              </w:fldChar>
            </w:r>
            <w:r w:rsidRPr="007F7DCD">
              <w:rPr>
                <w:sz w:val="22"/>
                <w:szCs w:val="22"/>
              </w:rPr>
              <w:instrText xml:space="preserve"> FORMTEXT </w:instrText>
            </w:r>
            <w:r w:rsidRPr="007F7DCD">
              <w:rPr>
                <w:sz w:val="22"/>
                <w:szCs w:val="22"/>
              </w:rPr>
            </w:r>
            <w:r w:rsidRPr="007F7DCD">
              <w:rPr>
                <w:sz w:val="22"/>
                <w:szCs w:val="22"/>
              </w:rPr>
              <w:fldChar w:fldCharType="separate"/>
            </w:r>
            <w:r w:rsidR="00C61099">
              <w:rPr>
                <w:noProof/>
                <w:sz w:val="22"/>
                <w:szCs w:val="22"/>
              </w:rPr>
              <w:t>I</w:t>
            </w:r>
            <w:r w:rsidRPr="007F7DCD">
              <w:rPr>
                <w:sz w:val="22"/>
                <w:szCs w:val="22"/>
              </w:rPr>
              <w:fldChar w:fldCharType="end"/>
            </w:r>
          </w:p>
          <w:p w14:paraId="6F884D95" w14:textId="77777777" w:rsidR="00C61099" w:rsidRDefault="00024C79" w:rsidP="00C61099">
            <w:pPr>
              <w:spacing w:after="60"/>
              <w:jc w:val="center"/>
              <w:rPr>
                <w:noProof/>
                <w:sz w:val="22"/>
                <w:szCs w:val="22"/>
              </w:rPr>
            </w:pPr>
            <w:r w:rsidRPr="007F7DCD">
              <w:rPr>
                <w:sz w:val="22"/>
                <w:szCs w:val="22"/>
              </w:rPr>
              <w:fldChar w:fldCharType="begin">
                <w:ffData>
                  <w:name w:val="Text77"/>
                  <w:enabled/>
                  <w:calcOnExit w:val="0"/>
                  <w:textInput/>
                </w:ffData>
              </w:fldChar>
            </w:r>
            <w:r w:rsidRPr="007F7DCD">
              <w:rPr>
                <w:sz w:val="22"/>
                <w:szCs w:val="22"/>
              </w:rPr>
              <w:instrText xml:space="preserve"> FORMTEXT </w:instrText>
            </w:r>
            <w:r w:rsidRPr="007F7DCD">
              <w:rPr>
                <w:sz w:val="22"/>
                <w:szCs w:val="22"/>
              </w:rPr>
            </w:r>
            <w:r w:rsidRPr="007F7DCD">
              <w:rPr>
                <w:sz w:val="22"/>
                <w:szCs w:val="22"/>
              </w:rPr>
              <w:fldChar w:fldCharType="separate"/>
            </w:r>
            <w:r w:rsidR="00C61099">
              <w:rPr>
                <w:noProof/>
                <w:sz w:val="22"/>
                <w:szCs w:val="22"/>
              </w:rPr>
              <w:t>I</w:t>
            </w:r>
          </w:p>
          <w:p w14:paraId="5B1547EF" w14:textId="77777777" w:rsidR="002A5733" w:rsidRPr="007F7DCD" w:rsidRDefault="00C61099" w:rsidP="00C61099">
            <w:pPr>
              <w:spacing w:after="60"/>
              <w:jc w:val="center"/>
              <w:rPr>
                <w:sz w:val="22"/>
                <w:szCs w:val="22"/>
              </w:rPr>
            </w:pPr>
            <w:r>
              <w:rPr>
                <w:noProof/>
                <w:sz w:val="22"/>
                <w:szCs w:val="22"/>
              </w:rPr>
              <w:t>I</w:t>
            </w:r>
            <w:r w:rsidR="00024C79" w:rsidRPr="007F7DCD">
              <w:rPr>
                <w:sz w:val="22"/>
                <w:szCs w:val="22"/>
              </w:rPr>
              <w:fldChar w:fldCharType="end"/>
            </w:r>
          </w:p>
        </w:tc>
      </w:tr>
    </w:tbl>
    <w:p w14:paraId="6B461D5A" w14:textId="77777777" w:rsidR="004106E1" w:rsidRDefault="004106E1" w:rsidP="00F23067">
      <w:pPr>
        <w:rPr>
          <w:b/>
        </w:rPr>
        <w:sectPr w:rsidR="004106E1" w:rsidSect="00C67165">
          <w:type w:val="continuous"/>
          <w:pgSz w:w="11907" w:h="16840" w:code="9"/>
          <w:pgMar w:top="567" w:right="851" w:bottom="567" w:left="851" w:header="680" w:footer="680" w:gutter="0"/>
          <w:paperSrc w:first="15" w:other="15"/>
          <w:cols w:space="708"/>
          <w:docGrid w:linePitch="360"/>
        </w:sectPr>
      </w:pPr>
    </w:p>
    <w:tbl>
      <w:tblPr>
        <w:tblW w:w="10548" w:type="dxa"/>
        <w:tblLayout w:type="fixed"/>
        <w:tblLook w:val="0000" w:firstRow="0" w:lastRow="0" w:firstColumn="0" w:lastColumn="0" w:noHBand="0" w:noVBand="0"/>
      </w:tblPr>
      <w:tblGrid>
        <w:gridCol w:w="6870"/>
        <w:gridCol w:w="1638"/>
        <w:gridCol w:w="2040"/>
      </w:tblGrid>
      <w:tr w:rsidR="00F23067" w:rsidRPr="00E102F0" w14:paraId="61BF2718" w14:textId="77777777" w:rsidTr="00EB2C07">
        <w:trPr>
          <w:trHeight w:val="1365"/>
        </w:trPr>
        <w:tc>
          <w:tcPr>
            <w:tcW w:w="6870" w:type="dxa"/>
            <w:tcBorders>
              <w:left w:val="single" w:sz="4" w:space="0" w:color="000000"/>
              <w:right w:val="single" w:sz="4" w:space="0" w:color="000000"/>
            </w:tcBorders>
          </w:tcPr>
          <w:p w14:paraId="7BE1018C" w14:textId="77777777" w:rsidR="00F23067" w:rsidRPr="00E064E5" w:rsidRDefault="00F23067" w:rsidP="00C61099">
            <w:r w:rsidRPr="00C945F5">
              <w:rPr>
                <w:sz w:val="22"/>
                <w:szCs w:val="22"/>
              </w:rPr>
              <w:t>This is an essential car user post</w:t>
            </w:r>
            <w:r w:rsidR="0014084D" w:rsidRPr="00C945F5">
              <w:rPr>
                <w:sz w:val="22"/>
                <w:szCs w:val="22"/>
              </w:rPr>
              <w:t>.</w:t>
            </w:r>
            <w:r w:rsidRPr="00C945F5">
              <w:rPr>
                <w:sz w:val="22"/>
                <w:szCs w:val="22"/>
              </w:rPr>
              <w:t xml:space="preserve"> </w:t>
            </w:r>
            <w:proofErr w:type="gramStart"/>
            <w:r w:rsidRPr="00C945F5">
              <w:rPr>
                <w:sz w:val="22"/>
                <w:szCs w:val="22"/>
              </w:rPr>
              <w:t>However</w:t>
            </w:r>
            <w:proofErr w:type="gramEnd"/>
            <w:r w:rsidRPr="00C945F5">
              <w:rPr>
                <w:sz w:val="22"/>
                <w:szCs w:val="22"/>
              </w:rPr>
              <w:t xml:space="preserve"> in certain circumstances consideration may be given to applicants who as a consequence of disability are unable to drive</w:t>
            </w:r>
            <w:r w:rsidR="008E073F" w:rsidRPr="00C945F5">
              <w:rPr>
                <w:sz w:val="22"/>
                <w:szCs w:val="22"/>
              </w:rPr>
              <w:t>.</w:t>
            </w:r>
          </w:p>
        </w:tc>
        <w:tc>
          <w:tcPr>
            <w:tcW w:w="1638" w:type="dxa"/>
            <w:tcBorders>
              <w:left w:val="nil"/>
              <w:right w:val="single" w:sz="4" w:space="0" w:color="000000"/>
            </w:tcBorders>
            <w:shd w:val="clear" w:color="auto" w:fill="auto"/>
          </w:tcPr>
          <w:p w14:paraId="020561CE" w14:textId="77777777" w:rsidR="00F23067" w:rsidRPr="00E102F0" w:rsidRDefault="00F23067" w:rsidP="002D6661">
            <w:pPr>
              <w:jc w:val="center"/>
              <w:rPr>
                <w:sz w:val="22"/>
                <w:szCs w:val="22"/>
                <w:u w:val="single"/>
              </w:rPr>
            </w:pPr>
          </w:p>
        </w:tc>
        <w:tc>
          <w:tcPr>
            <w:tcW w:w="2040" w:type="dxa"/>
            <w:tcBorders>
              <w:left w:val="nil"/>
              <w:right w:val="single" w:sz="4" w:space="0" w:color="000000"/>
            </w:tcBorders>
            <w:shd w:val="clear" w:color="auto" w:fill="auto"/>
          </w:tcPr>
          <w:p w14:paraId="2385DEC0" w14:textId="77777777" w:rsidR="00F23067" w:rsidRPr="00E102F0" w:rsidRDefault="00F23067" w:rsidP="002D6661">
            <w:pPr>
              <w:jc w:val="center"/>
              <w:rPr>
                <w:sz w:val="22"/>
                <w:szCs w:val="22"/>
                <w:u w:val="single"/>
              </w:rPr>
            </w:pPr>
          </w:p>
        </w:tc>
      </w:tr>
    </w:tbl>
    <w:p w14:paraId="7D4BAF2A" w14:textId="77777777" w:rsidR="004106E1" w:rsidRDefault="004106E1" w:rsidP="002D6661">
      <w:pPr>
        <w:spacing w:before="80" w:after="80"/>
        <w:rPr>
          <w:b/>
        </w:rPr>
        <w:sectPr w:rsidR="004106E1" w:rsidSect="004106E1">
          <w:type w:val="continuous"/>
          <w:pgSz w:w="11907" w:h="16840" w:code="9"/>
          <w:pgMar w:top="567" w:right="851" w:bottom="567" w:left="851" w:header="680" w:footer="680" w:gutter="0"/>
          <w:paperSrc w:first="15" w:other="15"/>
          <w:cols w:space="708"/>
          <w:formProt w:val="0"/>
          <w:docGrid w:linePitch="360"/>
        </w:sectPr>
      </w:pPr>
    </w:p>
    <w:tbl>
      <w:tblPr>
        <w:tblW w:w="10548" w:type="dxa"/>
        <w:tblLayout w:type="fixed"/>
        <w:tblLook w:val="0000" w:firstRow="0" w:lastRow="0" w:firstColumn="0" w:lastColumn="0" w:noHBand="0" w:noVBand="0"/>
      </w:tblPr>
      <w:tblGrid>
        <w:gridCol w:w="1702"/>
        <w:gridCol w:w="5168"/>
        <w:gridCol w:w="1638"/>
        <w:gridCol w:w="2040"/>
      </w:tblGrid>
      <w:tr w:rsidR="006B613E" w:rsidRPr="00B72169" w14:paraId="436F91AF" w14:textId="77777777">
        <w:trPr>
          <w:trHeight w:val="268"/>
        </w:trPr>
        <w:tc>
          <w:tcPr>
            <w:tcW w:w="1702" w:type="dxa"/>
            <w:tcBorders>
              <w:top w:val="single" w:sz="4" w:space="0" w:color="000000"/>
              <w:left w:val="single" w:sz="4" w:space="0" w:color="000000"/>
              <w:bottom w:val="single" w:sz="4" w:space="0" w:color="000000"/>
            </w:tcBorders>
          </w:tcPr>
          <w:p w14:paraId="5B8BCA3A" w14:textId="6C781742" w:rsidR="006B613E" w:rsidRPr="009D73D8" w:rsidRDefault="00E064E5" w:rsidP="00CB7B99">
            <w:pPr>
              <w:spacing w:before="80" w:after="80"/>
              <w:rPr>
                <w:b/>
              </w:rPr>
            </w:pPr>
            <w:r>
              <w:rPr>
                <w:b/>
              </w:rPr>
              <w:t>D</w:t>
            </w:r>
            <w:r w:rsidR="002A5733">
              <w:rPr>
                <w:b/>
              </w:rPr>
              <w:t>ate</w:t>
            </w:r>
            <w:r w:rsidR="006B613E" w:rsidRPr="009D73D8">
              <w:rPr>
                <w:b/>
              </w:rPr>
              <w:t>:</w:t>
            </w:r>
            <w:r w:rsidR="007F7DCD">
              <w:t xml:space="preserve"> </w:t>
            </w:r>
            <w:r w:rsidR="007F7DCD">
              <w:fldChar w:fldCharType="begin">
                <w:ffData>
                  <w:name w:val="Text16"/>
                  <w:enabled/>
                  <w:calcOnExit w:val="0"/>
                  <w:textInput/>
                </w:ffData>
              </w:fldChar>
            </w:r>
            <w:r w:rsidR="007F7DCD">
              <w:instrText xml:space="preserve"> FORMTEXT </w:instrText>
            </w:r>
            <w:r w:rsidR="007F7DCD">
              <w:fldChar w:fldCharType="separate"/>
            </w:r>
            <w:r w:rsidR="00274AAC">
              <w:t> </w:t>
            </w:r>
            <w:r w:rsidR="00274AAC">
              <w:t> </w:t>
            </w:r>
            <w:r w:rsidR="00274AAC">
              <w:t> </w:t>
            </w:r>
            <w:r w:rsidR="00274AAC">
              <w:t> </w:t>
            </w:r>
            <w:r w:rsidR="00274AAC">
              <w:t> </w:t>
            </w:r>
            <w:r w:rsidR="007F7DCD">
              <w:fldChar w:fldCharType="end"/>
            </w:r>
          </w:p>
        </w:tc>
        <w:tc>
          <w:tcPr>
            <w:tcW w:w="5168" w:type="dxa"/>
            <w:tcBorders>
              <w:top w:val="single" w:sz="4" w:space="0" w:color="000000"/>
              <w:left w:val="nil"/>
              <w:bottom w:val="single" w:sz="4" w:space="0" w:color="000000"/>
            </w:tcBorders>
          </w:tcPr>
          <w:p w14:paraId="1CDA0989" w14:textId="77777777" w:rsidR="006B613E" w:rsidRPr="00B72169" w:rsidRDefault="007C1CA8" w:rsidP="007C1CA8">
            <w:pPr>
              <w:tabs>
                <w:tab w:val="left" w:pos="3198"/>
              </w:tabs>
              <w:spacing w:before="80" w:after="80"/>
            </w:pPr>
            <w:r>
              <w:tab/>
            </w:r>
          </w:p>
        </w:tc>
        <w:tc>
          <w:tcPr>
            <w:tcW w:w="1638" w:type="dxa"/>
            <w:tcBorders>
              <w:top w:val="single" w:sz="4" w:space="0" w:color="000000"/>
              <w:left w:val="nil"/>
              <w:bottom w:val="single" w:sz="4" w:space="0" w:color="000000"/>
            </w:tcBorders>
          </w:tcPr>
          <w:p w14:paraId="73AC86E9" w14:textId="77777777" w:rsidR="006B613E" w:rsidRPr="009D73D8" w:rsidRDefault="006B613E" w:rsidP="002D6661">
            <w:pPr>
              <w:spacing w:before="80" w:after="80"/>
              <w:jc w:val="right"/>
              <w:rPr>
                <w:b/>
              </w:rPr>
            </w:pPr>
          </w:p>
        </w:tc>
        <w:tc>
          <w:tcPr>
            <w:tcW w:w="2040" w:type="dxa"/>
            <w:tcBorders>
              <w:top w:val="single" w:sz="4" w:space="0" w:color="000000"/>
              <w:left w:val="nil"/>
              <w:bottom w:val="single" w:sz="4" w:space="0" w:color="000000"/>
              <w:right w:val="single" w:sz="4" w:space="0" w:color="000000"/>
            </w:tcBorders>
          </w:tcPr>
          <w:p w14:paraId="3CC0970D" w14:textId="77777777" w:rsidR="006B613E" w:rsidRPr="00B72169" w:rsidRDefault="006B613E" w:rsidP="00723A5D">
            <w:pPr>
              <w:spacing w:before="80" w:after="80"/>
            </w:pPr>
          </w:p>
        </w:tc>
      </w:tr>
      <w:tr w:rsidR="006B613E" w:rsidRPr="00B72169" w14:paraId="4353A4DD" w14:textId="77777777">
        <w:trPr>
          <w:trHeight w:val="352"/>
        </w:trPr>
        <w:tc>
          <w:tcPr>
            <w:tcW w:w="10548" w:type="dxa"/>
            <w:gridSpan w:val="4"/>
            <w:tcBorders>
              <w:top w:val="single" w:sz="4" w:space="0" w:color="000000"/>
              <w:left w:val="single" w:sz="4" w:space="0" w:color="000000"/>
              <w:bottom w:val="single" w:sz="4" w:space="0" w:color="000000"/>
              <w:right w:val="single" w:sz="4" w:space="0" w:color="000000"/>
            </w:tcBorders>
          </w:tcPr>
          <w:p w14:paraId="2A34B6C0" w14:textId="77777777" w:rsidR="006B613E" w:rsidRPr="00B72169" w:rsidRDefault="006B613E" w:rsidP="002D6661">
            <w:pPr>
              <w:spacing w:before="120" w:after="120"/>
            </w:pPr>
            <w:r>
              <w:rPr>
                <w:b/>
              </w:rPr>
              <w:t>Note</w:t>
            </w:r>
            <w:r w:rsidRPr="00B72169">
              <w:rPr>
                <w:b/>
              </w:rPr>
              <w:t>:</w:t>
            </w:r>
            <w:r>
              <w:rPr>
                <w:b/>
              </w:rPr>
              <w:tab/>
            </w:r>
            <w:r w:rsidRPr="00B72169">
              <w:rPr>
                <w:b/>
              </w:rPr>
              <w:t>We will always consider</w:t>
            </w:r>
            <w:r>
              <w:rPr>
                <w:b/>
              </w:rPr>
              <w:t xml:space="preserve"> your</w:t>
            </w:r>
            <w:r w:rsidRPr="00B72169">
              <w:rPr>
                <w:b/>
              </w:rPr>
              <w:t xml:space="preserve"> references before confirming a</w:t>
            </w:r>
            <w:r>
              <w:rPr>
                <w:b/>
              </w:rPr>
              <w:t xml:space="preserve"> job</w:t>
            </w:r>
            <w:r w:rsidRPr="00B72169">
              <w:rPr>
                <w:b/>
              </w:rPr>
              <w:t xml:space="preserve"> offer in writing</w:t>
            </w:r>
            <w:r w:rsidRPr="00B72169">
              <w:t>.</w:t>
            </w:r>
          </w:p>
        </w:tc>
      </w:tr>
    </w:tbl>
    <w:p w14:paraId="7AE88634" w14:textId="77777777" w:rsidR="00547250" w:rsidRDefault="004106E1" w:rsidP="00547250">
      <w:pPr>
        <w:jc w:val="center"/>
        <w:rPr>
          <w:b/>
        </w:rPr>
      </w:pPr>
      <w:r>
        <w:rPr>
          <w:b/>
        </w:rPr>
        <w:br w:type="page"/>
      </w:r>
      <w:r w:rsidR="00547250">
        <w:rPr>
          <w:b/>
        </w:rPr>
        <w:lastRenderedPageBreak/>
        <w:t>LANCASHIRE COUNTY COUNCIL</w:t>
      </w:r>
    </w:p>
    <w:p w14:paraId="45716383" w14:textId="77777777" w:rsidR="00547250" w:rsidRDefault="00547250" w:rsidP="00547250">
      <w:pPr>
        <w:jc w:val="center"/>
        <w:rPr>
          <w:b/>
        </w:rPr>
      </w:pPr>
    </w:p>
    <w:p w14:paraId="2A0384B7" w14:textId="77777777" w:rsidR="00547250" w:rsidRPr="00C24CA4" w:rsidRDefault="00547250" w:rsidP="00547250">
      <w:pPr>
        <w:pBdr>
          <w:top w:val="single" w:sz="4" w:space="1" w:color="auto"/>
          <w:left w:val="single" w:sz="4" w:space="4" w:color="auto"/>
          <w:bottom w:val="single" w:sz="4" w:space="1" w:color="auto"/>
          <w:right w:val="single" w:sz="4" w:space="4" w:color="auto"/>
        </w:pBdr>
        <w:shd w:val="pct20" w:color="auto" w:fill="auto"/>
        <w:jc w:val="center"/>
        <w:rPr>
          <w:b/>
        </w:rPr>
      </w:pPr>
      <w:r w:rsidRPr="00C24CA4">
        <w:rPr>
          <w:b/>
        </w:rPr>
        <w:t>PRE-EMPLOYMENT RISK IDENTIFICATION FORM (R.I.F.)</w:t>
      </w:r>
    </w:p>
    <w:p w14:paraId="64071813" w14:textId="77777777" w:rsidR="00547250" w:rsidRPr="00C24CA4" w:rsidRDefault="00547250" w:rsidP="00547250">
      <w:pPr>
        <w:jc w:val="center"/>
        <w:rPr>
          <w:sz w:val="16"/>
          <w:szCs w:val="16"/>
          <w:u w:val="single"/>
        </w:rPr>
      </w:pPr>
    </w:p>
    <w:p w14:paraId="7F33888F" w14:textId="77777777" w:rsidR="00547250" w:rsidRPr="005C3A99" w:rsidRDefault="00547250" w:rsidP="00547250">
      <w:pPr>
        <w:pStyle w:val="BodyText2"/>
        <w:jc w:val="left"/>
        <w:rPr>
          <w:sz w:val="24"/>
          <w:szCs w:val="24"/>
        </w:rPr>
      </w:pPr>
      <w:r w:rsidRPr="005C3A99">
        <w:rPr>
          <w:sz w:val="24"/>
          <w:szCs w:val="24"/>
        </w:rPr>
        <w:t xml:space="preserve">(NB Completion of this form does not </w:t>
      </w:r>
      <w:r w:rsidR="00C372AE" w:rsidRPr="005C3A99">
        <w:rPr>
          <w:sz w:val="24"/>
          <w:szCs w:val="24"/>
        </w:rPr>
        <w:t>fulfill</w:t>
      </w:r>
      <w:r w:rsidRPr="005C3A99">
        <w:rPr>
          <w:sz w:val="24"/>
          <w:szCs w:val="24"/>
        </w:rPr>
        <w:t xml:space="preserve"> the requirement to undertake a general risk assessment under the management Health and Safety at Work Regulations 1999)</w:t>
      </w:r>
    </w:p>
    <w:p w14:paraId="770AD938" w14:textId="77777777" w:rsidR="00547250" w:rsidRPr="005C3A99" w:rsidRDefault="00547250" w:rsidP="00547250">
      <w:pPr>
        <w:rPr>
          <w:sz w:val="16"/>
          <w:szCs w:val="16"/>
        </w:rPr>
      </w:pPr>
    </w:p>
    <w:p w14:paraId="763C4289" w14:textId="77777777" w:rsidR="00547250" w:rsidRPr="005C3A99" w:rsidRDefault="00547250" w:rsidP="00547250">
      <w:r w:rsidRPr="005C3A99">
        <w:t>A Pre-employment Risk Identification Form must be completed by the Head of Service/</w:t>
      </w:r>
      <w:r w:rsidR="002A5733" w:rsidRPr="002A5733">
        <w:t xml:space="preserve"> </w:t>
      </w:r>
      <w:r w:rsidR="002A5733">
        <w:t>H</w:t>
      </w:r>
      <w:r w:rsidR="002A5733" w:rsidRPr="005C3A99">
        <w:t>eadteacher/</w:t>
      </w:r>
      <w:r w:rsidRPr="005C3A99">
        <w:t>Line Manager.  If any assistance is required in completing this form, please contact the Health and Safety Team.</w:t>
      </w:r>
    </w:p>
    <w:p w14:paraId="00D17217" w14:textId="77777777" w:rsidR="00547250" w:rsidRPr="005C3A99" w:rsidRDefault="00547250" w:rsidP="00547250">
      <w:pPr>
        <w:rPr>
          <w:sz w:val="12"/>
          <w:szCs w:val="12"/>
        </w:rPr>
      </w:pPr>
    </w:p>
    <w:p w14:paraId="7E129A9E" w14:textId="77777777" w:rsidR="00547250" w:rsidRPr="00C24CA4" w:rsidRDefault="00547250" w:rsidP="00547250">
      <w:pPr>
        <w:rPr>
          <w:b/>
          <w:u w:val="single"/>
        </w:rPr>
      </w:pPr>
      <w:r w:rsidRPr="00C24CA4">
        <w:rPr>
          <w:b/>
          <w:u w:val="single"/>
        </w:rPr>
        <w:t>CONFIDENTIAL</w:t>
      </w:r>
    </w:p>
    <w:p w14:paraId="2AC29D6E" w14:textId="77777777" w:rsidR="00547250" w:rsidRPr="005C3A99" w:rsidRDefault="00547250" w:rsidP="00547250">
      <w:pPr>
        <w:jc w:val="both"/>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547250" w:rsidRPr="001D1CC2" w14:paraId="734F46E3" w14:textId="77777777">
        <w:tc>
          <w:tcPr>
            <w:tcW w:w="2628" w:type="dxa"/>
            <w:tcBorders>
              <w:bottom w:val="nil"/>
            </w:tcBorders>
          </w:tcPr>
          <w:p w14:paraId="071E57E9" w14:textId="77777777" w:rsidR="00547250" w:rsidRPr="001D1CC2" w:rsidRDefault="00727942" w:rsidP="00F20560">
            <w:pPr>
              <w:spacing w:before="40" w:afterLines="40" w:after="96"/>
              <w:rPr>
                <w:szCs w:val="22"/>
              </w:rPr>
            </w:pPr>
            <w:r>
              <w:rPr>
                <w:szCs w:val="22"/>
              </w:rPr>
              <w:t>Team</w:t>
            </w:r>
            <w:r w:rsidR="00547250" w:rsidRPr="001D1CC2">
              <w:rPr>
                <w:szCs w:val="22"/>
              </w:rPr>
              <w:t>/Establishment</w:t>
            </w:r>
          </w:p>
        </w:tc>
        <w:tc>
          <w:tcPr>
            <w:tcW w:w="7920" w:type="dxa"/>
            <w:tcBorders>
              <w:bottom w:val="single" w:sz="4" w:space="0" w:color="auto"/>
            </w:tcBorders>
          </w:tcPr>
          <w:p w14:paraId="321F3C0B" w14:textId="77777777" w:rsidR="00547250" w:rsidRPr="00723A5D" w:rsidRDefault="007F7DCD" w:rsidP="00A449E2">
            <w:pPr>
              <w:spacing w:before="40" w:afterLines="40" w:after="96"/>
            </w:pPr>
            <w:r>
              <w:fldChar w:fldCharType="begin">
                <w:ffData>
                  <w:name w:val="Text16"/>
                  <w:enabled/>
                  <w:calcOnExit w:val="0"/>
                  <w:textInput/>
                </w:ffData>
              </w:fldChar>
            </w:r>
            <w:r>
              <w:instrText xml:space="preserve"> FORMTEXT </w:instrText>
            </w:r>
            <w:r>
              <w:fldChar w:fldCharType="separate"/>
            </w:r>
            <w:r w:rsidR="00A449E2">
              <w:rPr>
                <w:noProof/>
              </w:rPr>
              <w:t>All Teams</w:t>
            </w:r>
            <w:r>
              <w:fldChar w:fldCharType="end"/>
            </w:r>
          </w:p>
        </w:tc>
      </w:tr>
      <w:tr w:rsidR="00547250" w:rsidRPr="001D1CC2" w14:paraId="39AE3966" w14:textId="77777777">
        <w:trPr>
          <w:cantSplit/>
        </w:trPr>
        <w:tc>
          <w:tcPr>
            <w:tcW w:w="2628" w:type="dxa"/>
            <w:tcBorders>
              <w:right w:val="single" w:sz="4" w:space="0" w:color="000000"/>
            </w:tcBorders>
          </w:tcPr>
          <w:p w14:paraId="435F6AF3" w14:textId="77777777" w:rsidR="00547250" w:rsidRPr="001D1CC2" w:rsidRDefault="004570D8" w:rsidP="00F20560">
            <w:pPr>
              <w:spacing w:before="40" w:afterLines="40" w:after="96"/>
              <w:rPr>
                <w:szCs w:val="22"/>
              </w:rPr>
            </w:pPr>
            <w:r>
              <w:rPr>
                <w:szCs w:val="22"/>
              </w:rPr>
              <w:t>Post</w:t>
            </w:r>
            <w:r w:rsidR="00547250" w:rsidRPr="001D1CC2">
              <w:rPr>
                <w:szCs w:val="22"/>
              </w:rPr>
              <w:t xml:space="preserve"> title</w:t>
            </w:r>
          </w:p>
        </w:tc>
        <w:tc>
          <w:tcPr>
            <w:tcW w:w="7920" w:type="dxa"/>
            <w:tcBorders>
              <w:left w:val="single" w:sz="4" w:space="0" w:color="000000"/>
            </w:tcBorders>
          </w:tcPr>
          <w:p w14:paraId="3E96C91D" w14:textId="77777777" w:rsidR="00547250" w:rsidRPr="00723A5D" w:rsidRDefault="007F7DCD" w:rsidP="00CB7B99">
            <w:pPr>
              <w:spacing w:before="40" w:afterLines="40" w:after="96"/>
            </w:pPr>
            <w:r>
              <w:fldChar w:fldCharType="begin">
                <w:ffData>
                  <w:name w:val="Text16"/>
                  <w:enabled/>
                  <w:calcOnExit w:val="0"/>
                  <w:textInput/>
                </w:ffData>
              </w:fldChar>
            </w:r>
            <w:r>
              <w:instrText xml:space="preserve"> FORMTEXT </w:instrText>
            </w:r>
            <w:r>
              <w:fldChar w:fldCharType="separate"/>
            </w:r>
            <w:r w:rsidR="00CB7B99">
              <w:t xml:space="preserve"> </w:t>
            </w:r>
            <w:r w:rsidR="00EB631D">
              <w:rPr>
                <w:noProof/>
              </w:rPr>
              <w:t>Social Care Support Officer</w:t>
            </w:r>
            <w:r>
              <w:fldChar w:fldCharType="end"/>
            </w:r>
          </w:p>
        </w:tc>
      </w:tr>
      <w:tr w:rsidR="00547250" w:rsidRPr="001D1CC2" w14:paraId="108D124D" w14:textId="77777777">
        <w:trPr>
          <w:trHeight w:val="653"/>
        </w:trPr>
        <w:tc>
          <w:tcPr>
            <w:tcW w:w="10548" w:type="dxa"/>
            <w:gridSpan w:val="2"/>
          </w:tcPr>
          <w:p w14:paraId="6BDCCC0D" w14:textId="77777777" w:rsidR="00547250" w:rsidRPr="001D1CC2" w:rsidRDefault="00547250" w:rsidP="00CE19BA">
            <w:pPr>
              <w:spacing w:before="40" w:afterLines="40" w:after="96"/>
              <w:rPr>
                <w:szCs w:val="22"/>
              </w:rPr>
            </w:pPr>
            <w:r w:rsidRPr="001D1CC2">
              <w:rPr>
                <w:szCs w:val="22"/>
              </w:rPr>
              <w:t>Description of main activities the employee will be required to unde</w:t>
            </w:r>
            <w:r w:rsidR="00504833">
              <w:rPr>
                <w:szCs w:val="22"/>
              </w:rPr>
              <w:t>rtake (or attach role profile</w:t>
            </w:r>
            <w:r w:rsidRPr="001D1CC2">
              <w:rPr>
                <w:szCs w:val="22"/>
              </w:rPr>
              <w:t>)</w:t>
            </w:r>
            <w:r w:rsidR="00B9303F" w:rsidRPr="00723A5D">
              <w:t xml:space="preserve"> </w:t>
            </w:r>
            <w:r w:rsidR="00727942">
              <w:rPr>
                <w:rFonts w:ascii="MS Mincho" w:eastAsia="MS Mincho" w:hAnsi="MS Mincho" w:cs="MS Mincho" w:hint="eastAsia"/>
                <w:noProof/>
              </w:rPr>
              <w:t> </w:t>
            </w:r>
            <w:r w:rsidR="007F7DCD">
              <w:fldChar w:fldCharType="begin">
                <w:ffData>
                  <w:name w:val="Text16"/>
                  <w:enabled/>
                  <w:calcOnExit w:val="0"/>
                  <w:textInput/>
                </w:ffData>
              </w:fldChar>
            </w:r>
            <w:r w:rsidR="007F7DCD">
              <w:instrText xml:space="preserve"> FORMTEXT </w:instrText>
            </w:r>
            <w:r w:rsidR="007F7DCD">
              <w:fldChar w:fldCharType="separate"/>
            </w:r>
            <w:r w:rsidR="00CE19BA">
              <w:t>see role profile above</w:t>
            </w:r>
            <w:r w:rsidR="007F7DCD">
              <w:fldChar w:fldCharType="end"/>
            </w:r>
          </w:p>
        </w:tc>
      </w:tr>
      <w:tr w:rsidR="00547250" w:rsidRPr="001D1CC2" w14:paraId="1ECDDB0A" w14:textId="77777777">
        <w:trPr>
          <w:cantSplit/>
        </w:trPr>
        <w:tc>
          <w:tcPr>
            <w:tcW w:w="10548" w:type="dxa"/>
            <w:gridSpan w:val="2"/>
          </w:tcPr>
          <w:p w14:paraId="0F03C5F4" w14:textId="2E93EE90" w:rsidR="00547250" w:rsidRPr="001D1CC2" w:rsidRDefault="00547250" w:rsidP="00EF18E9">
            <w:pPr>
              <w:spacing w:before="40" w:afterLines="40" w:after="96"/>
              <w:rPr>
                <w:szCs w:val="22"/>
              </w:rPr>
            </w:pPr>
            <w:r w:rsidRPr="001D1CC2">
              <w:rPr>
                <w:szCs w:val="22"/>
              </w:rPr>
              <w:t>Form completed by: (print name)</w:t>
            </w:r>
            <w:r w:rsidR="00B9303F" w:rsidRPr="00723A5D">
              <w:t xml:space="preserve"> </w:t>
            </w:r>
            <w:r w:rsidR="007F7DCD">
              <w:fldChar w:fldCharType="begin">
                <w:ffData>
                  <w:name w:val="Text16"/>
                  <w:enabled/>
                  <w:calcOnExit w:val="0"/>
                  <w:textInput/>
                </w:ffData>
              </w:fldChar>
            </w:r>
            <w:r w:rsidR="007F7DCD">
              <w:instrText xml:space="preserve"> FORMTEXT </w:instrText>
            </w:r>
            <w:r w:rsidR="007F7DCD">
              <w:fldChar w:fldCharType="separate"/>
            </w:r>
            <w:r w:rsidR="002E797D">
              <w:t> </w:t>
            </w:r>
            <w:r w:rsidR="002E797D">
              <w:t> </w:t>
            </w:r>
            <w:r w:rsidR="002E797D">
              <w:t> </w:t>
            </w:r>
            <w:r w:rsidR="002E797D">
              <w:t> </w:t>
            </w:r>
            <w:r w:rsidR="002E797D">
              <w:t> </w:t>
            </w:r>
            <w:r w:rsidR="007F7DCD">
              <w:fldChar w:fldCharType="end"/>
            </w:r>
          </w:p>
        </w:tc>
      </w:tr>
    </w:tbl>
    <w:p w14:paraId="5A58C75A" w14:textId="77777777" w:rsidR="00547250" w:rsidRPr="005C3A99" w:rsidRDefault="00547250" w:rsidP="00547250">
      <w:pPr>
        <w:rPr>
          <w:sz w:val="12"/>
          <w:szCs w:val="12"/>
        </w:rPr>
      </w:pPr>
    </w:p>
    <w:p w14:paraId="1AE4B4CB" w14:textId="77777777" w:rsidR="00547250" w:rsidRPr="005C3A99" w:rsidRDefault="00547250" w:rsidP="00547250">
      <w:pPr>
        <w:tabs>
          <w:tab w:val="left" w:pos="360"/>
        </w:tabs>
        <w:ind w:left="360" w:hanging="360"/>
        <w:rPr>
          <w:b/>
        </w:rPr>
      </w:pPr>
      <w:r w:rsidRPr="005C3A99">
        <w:rPr>
          <w:b/>
        </w:rPr>
        <w:t>A.</w:t>
      </w:r>
      <w:r w:rsidRPr="005C3A99">
        <w:rPr>
          <w:b/>
        </w:rPr>
        <w:tab/>
        <w:t xml:space="preserve">The </w:t>
      </w:r>
      <w:r w:rsidR="004570D8">
        <w:rPr>
          <w:b/>
        </w:rPr>
        <w:t>post</w:t>
      </w:r>
      <w:r w:rsidRPr="005C3A99">
        <w:rPr>
          <w:b/>
        </w:rPr>
        <w:t xml:space="preserve"> to which this form refers will or may involve one or more of the following activities.  (Please indicate YES or NO)</w:t>
      </w:r>
    </w:p>
    <w:p w14:paraId="52F89534" w14:textId="77777777" w:rsidR="00547250" w:rsidRPr="005C3A99" w:rsidRDefault="00547250" w:rsidP="00547250">
      <w:pPr>
        <w:rPr>
          <w:sz w:val="12"/>
          <w:szCs w:val="12"/>
        </w:rPr>
      </w:pPr>
    </w:p>
    <w:p w14:paraId="2580D458" w14:textId="77777777" w:rsidR="00547250" w:rsidRPr="00C24CA4" w:rsidRDefault="00547250" w:rsidP="00547250">
      <w:pPr>
        <w:rPr>
          <w:b/>
        </w:rPr>
      </w:pPr>
      <w:r w:rsidRPr="00C24CA4">
        <w:rPr>
          <w:b/>
        </w:rPr>
        <w:t>Managers should note that if any of the following 10 activities are involved, there is an automatic requirement for a pre-employment assessment by Occupational Health and, possibly, for subsequent Health Surveillance.</w:t>
      </w:r>
    </w:p>
    <w:p w14:paraId="5A5EEF63" w14:textId="77777777" w:rsidR="00547250" w:rsidRPr="005C3A99" w:rsidRDefault="00547250" w:rsidP="00547250">
      <w:pPr>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727942" w:rsidRPr="005C3A99" w14:paraId="7509655D" w14:textId="77777777">
        <w:tc>
          <w:tcPr>
            <w:tcW w:w="468" w:type="dxa"/>
          </w:tcPr>
          <w:p w14:paraId="07128462" w14:textId="77777777" w:rsidR="00727942" w:rsidRPr="001D1CC2" w:rsidRDefault="00727942" w:rsidP="002D6661">
            <w:pPr>
              <w:rPr>
                <w:sz w:val="12"/>
                <w:szCs w:val="12"/>
              </w:rPr>
            </w:pPr>
          </w:p>
        </w:tc>
        <w:tc>
          <w:tcPr>
            <w:tcW w:w="8760" w:type="dxa"/>
          </w:tcPr>
          <w:p w14:paraId="6C6D47CA" w14:textId="77777777" w:rsidR="00727942" w:rsidRPr="00727942" w:rsidRDefault="00727942" w:rsidP="002D6661">
            <w:pPr>
              <w:ind w:left="-18"/>
              <w:jc w:val="both"/>
            </w:pPr>
          </w:p>
        </w:tc>
        <w:tc>
          <w:tcPr>
            <w:tcW w:w="720" w:type="dxa"/>
          </w:tcPr>
          <w:p w14:paraId="37680652" w14:textId="77777777" w:rsidR="00727942" w:rsidRPr="0085383D" w:rsidRDefault="00727942" w:rsidP="00727942">
            <w:pPr>
              <w:jc w:val="center"/>
              <w:rPr>
                <w:b/>
                <w:sz w:val="22"/>
                <w:szCs w:val="22"/>
              </w:rPr>
            </w:pPr>
            <w:r w:rsidRPr="0085383D">
              <w:rPr>
                <w:b/>
                <w:sz w:val="22"/>
                <w:szCs w:val="22"/>
              </w:rPr>
              <w:t>YES</w:t>
            </w:r>
          </w:p>
        </w:tc>
        <w:tc>
          <w:tcPr>
            <w:tcW w:w="600" w:type="dxa"/>
          </w:tcPr>
          <w:p w14:paraId="2CC74E08" w14:textId="77777777" w:rsidR="00727942" w:rsidRPr="0085383D" w:rsidRDefault="00727942" w:rsidP="00727942">
            <w:pPr>
              <w:jc w:val="center"/>
              <w:rPr>
                <w:b/>
                <w:sz w:val="22"/>
                <w:szCs w:val="22"/>
              </w:rPr>
            </w:pPr>
            <w:r w:rsidRPr="0085383D">
              <w:rPr>
                <w:b/>
                <w:sz w:val="22"/>
                <w:szCs w:val="22"/>
              </w:rPr>
              <w:t>NO</w:t>
            </w:r>
          </w:p>
        </w:tc>
      </w:tr>
      <w:tr w:rsidR="00F135A0" w:rsidRPr="005C3A99" w14:paraId="15AAF9AD" w14:textId="77777777">
        <w:tc>
          <w:tcPr>
            <w:tcW w:w="468" w:type="dxa"/>
          </w:tcPr>
          <w:p w14:paraId="0482A689" w14:textId="77777777" w:rsidR="00F135A0" w:rsidRPr="001D1CC2" w:rsidRDefault="00F135A0" w:rsidP="002D6661">
            <w:pPr>
              <w:rPr>
                <w:sz w:val="12"/>
                <w:szCs w:val="12"/>
              </w:rPr>
            </w:pPr>
          </w:p>
          <w:p w14:paraId="233B9217" w14:textId="77777777" w:rsidR="00F135A0" w:rsidRPr="005C3A99" w:rsidRDefault="00F135A0" w:rsidP="002D6661">
            <w:r w:rsidRPr="005C3A99">
              <w:t>1</w:t>
            </w:r>
          </w:p>
        </w:tc>
        <w:tc>
          <w:tcPr>
            <w:tcW w:w="8760" w:type="dxa"/>
          </w:tcPr>
          <w:p w14:paraId="3F60384C" w14:textId="77777777" w:rsidR="00F135A0" w:rsidRPr="005C3A99" w:rsidRDefault="00F135A0" w:rsidP="00A96FB3">
            <w:pPr>
              <w:spacing w:after="120"/>
              <w:ind w:left="-17"/>
              <w:jc w:val="both"/>
            </w:pPr>
            <w:r w:rsidRPr="005C3A99">
              <w:t xml:space="preserve">Work at heights </w:t>
            </w:r>
            <w:r w:rsidRPr="005C3A99">
              <w:rPr>
                <w:i/>
              </w:rPr>
              <w:t>(</w:t>
            </w:r>
            <w:r>
              <w:rPr>
                <w:i/>
              </w:rPr>
              <w:t>e.g.</w:t>
            </w:r>
            <w:r w:rsidRPr="005C3A99">
              <w:rPr>
                <w:i/>
              </w:rPr>
              <w:t xml:space="preserve"> over 2m from tall step/extension ladders; scaffold towers, roofwork etc).</w:t>
            </w:r>
          </w:p>
        </w:tc>
        <w:tc>
          <w:tcPr>
            <w:tcW w:w="720" w:type="dxa"/>
            <w:vAlign w:val="center"/>
          </w:tcPr>
          <w:p w14:paraId="695CA16F"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F135A0">
              <w:rPr>
                <w:rFonts w:cs="Arial"/>
                <w:b/>
                <w:sz w:val="28"/>
                <w:szCs w:val="28"/>
              </w:rPr>
              <w:fldChar w:fldCharType="end"/>
            </w:r>
          </w:p>
        </w:tc>
        <w:tc>
          <w:tcPr>
            <w:tcW w:w="600" w:type="dxa"/>
            <w:vAlign w:val="center"/>
          </w:tcPr>
          <w:p w14:paraId="21AA19C2" w14:textId="77777777" w:rsidR="00F135A0" w:rsidRPr="00F135A0" w:rsidRDefault="00F135A0" w:rsidP="00F135A0">
            <w:pPr>
              <w:jc w:val="center"/>
              <w:rPr>
                <w:rFonts w:cs="Arial"/>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F135A0">
              <w:rPr>
                <w:rFonts w:cs="Arial"/>
                <w:b/>
                <w:sz w:val="28"/>
                <w:szCs w:val="28"/>
              </w:rPr>
              <w:fldChar w:fldCharType="end"/>
            </w:r>
          </w:p>
        </w:tc>
      </w:tr>
      <w:tr w:rsidR="00F135A0" w:rsidRPr="005C3A99" w14:paraId="6B6B4945" w14:textId="77777777">
        <w:tc>
          <w:tcPr>
            <w:tcW w:w="468" w:type="dxa"/>
          </w:tcPr>
          <w:p w14:paraId="5B391F4A" w14:textId="77777777" w:rsidR="00F135A0" w:rsidRPr="005C3A99" w:rsidRDefault="00F135A0" w:rsidP="002D6661"/>
          <w:p w14:paraId="397231A0" w14:textId="77777777" w:rsidR="00F135A0" w:rsidRPr="005C3A99" w:rsidRDefault="00F135A0" w:rsidP="002D6661">
            <w:r w:rsidRPr="005C3A99">
              <w:t>2</w:t>
            </w:r>
          </w:p>
        </w:tc>
        <w:tc>
          <w:tcPr>
            <w:tcW w:w="8760" w:type="dxa"/>
          </w:tcPr>
          <w:p w14:paraId="6CE6957F" w14:textId="77777777" w:rsidR="00F135A0" w:rsidRPr="005C3A99" w:rsidRDefault="00F135A0" w:rsidP="00A96FB3">
            <w:pPr>
              <w:spacing w:after="120"/>
              <w:ind w:left="-17"/>
              <w:jc w:val="both"/>
            </w:pPr>
            <w:r w:rsidRPr="005C3A99">
              <w:t>Work in excessively noisy environments above statutory control limits (</w:t>
            </w:r>
            <w:r w:rsidRPr="005C3A99">
              <w:rPr>
                <w:i/>
              </w:rPr>
              <w:t>Highly unlikely to include examples associated with any office environments.  Examples might include use of woodworking machinery, road drilling, masonry cutting etc).</w:t>
            </w:r>
          </w:p>
        </w:tc>
        <w:tc>
          <w:tcPr>
            <w:tcW w:w="720" w:type="dxa"/>
            <w:vAlign w:val="center"/>
          </w:tcPr>
          <w:p w14:paraId="65022930"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F135A0">
              <w:rPr>
                <w:rFonts w:cs="Arial"/>
                <w:b/>
                <w:sz w:val="28"/>
                <w:szCs w:val="28"/>
              </w:rPr>
              <w:fldChar w:fldCharType="end"/>
            </w:r>
          </w:p>
        </w:tc>
        <w:tc>
          <w:tcPr>
            <w:tcW w:w="600" w:type="dxa"/>
            <w:vAlign w:val="center"/>
          </w:tcPr>
          <w:p w14:paraId="1EF3009D"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F135A0">
              <w:rPr>
                <w:rFonts w:cs="Arial"/>
                <w:b/>
                <w:sz w:val="28"/>
                <w:szCs w:val="28"/>
              </w:rPr>
              <w:fldChar w:fldCharType="end"/>
            </w:r>
          </w:p>
        </w:tc>
      </w:tr>
      <w:tr w:rsidR="00F135A0" w:rsidRPr="005C3A99" w14:paraId="507DE4D6" w14:textId="77777777">
        <w:tc>
          <w:tcPr>
            <w:tcW w:w="468" w:type="dxa"/>
          </w:tcPr>
          <w:p w14:paraId="0DE6CBCA" w14:textId="77777777" w:rsidR="00F135A0" w:rsidRPr="005C3A99" w:rsidRDefault="00F135A0" w:rsidP="002D6661"/>
          <w:p w14:paraId="6A24B143" w14:textId="77777777" w:rsidR="00F135A0" w:rsidRPr="005C3A99" w:rsidRDefault="00F135A0" w:rsidP="002D6661">
            <w:r w:rsidRPr="005C3A99">
              <w:t>3</w:t>
            </w:r>
          </w:p>
        </w:tc>
        <w:tc>
          <w:tcPr>
            <w:tcW w:w="8760" w:type="dxa"/>
          </w:tcPr>
          <w:p w14:paraId="1CB14FFA" w14:textId="77777777" w:rsidR="00F135A0" w:rsidRPr="005C3A99" w:rsidRDefault="00F135A0" w:rsidP="00A96FB3">
            <w:pPr>
              <w:tabs>
                <w:tab w:val="left" w:pos="72"/>
              </w:tabs>
              <w:spacing w:after="120"/>
              <w:ind w:left="-17"/>
              <w:jc w:val="both"/>
              <w:rPr>
                <w:i/>
              </w:rPr>
            </w:pPr>
            <w:r w:rsidRPr="005C3A99">
              <w:t>Work in unusual environmental conditions (</w:t>
            </w:r>
            <w:r>
              <w:rPr>
                <w:i/>
              </w:rPr>
              <w:t>e.g.</w:t>
            </w:r>
            <w:r w:rsidRPr="005C3A99">
              <w:rPr>
                <w:i/>
              </w:rPr>
              <w:t xml:space="preserve"> where access or egress or free flow of air may be restricted or where there may be a build up of gases, vapours or fumes or the use of breathing apparatus is required).</w:t>
            </w:r>
          </w:p>
        </w:tc>
        <w:tc>
          <w:tcPr>
            <w:tcW w:w="720" w:type="dxa"/>
            <w:vAlign w:val="center"/>
          </w:tcPr>
          <w:p w14:paraId="5955EE3B"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F135A0">
              <w:rPr>
                <w:rFonts w:cs="Arial"/>
                <w:b/>
                <w:sz w:val="28"/>
                <w:szCs w:val="28"/>
              </w:rPr>
              <w:fldChar w:fldCharType="end"/>
            </w:r>
          </w:p>
        </w:tc>
        <w:tc>
          <w:tcPr>
            <w:tcW w:w="600" w:type="dxa"/>
            <w:vAlign w:val="center"/>
          </w:tcPr>
          <w:p w14:paraId="50A1210E"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F135A0">
              <w:rPr>
                <w:rFonts w:cs="Arial"/>
                <w:b/>
                <w:sz w:val="28"/>
                <w:szCs w:val="28"/>
              </w:rPr>
              <w:fldChar w:fldCharType="end"/>
            </w:r>
          </w:p>
        </w:tc>
      </w:tr>
      <w:tr w:rsidR="00F135A0" w:rsidRPr="005C3A99" w14:paraId="3531EF88" w14:textId="77777777">
        <w:tc>
          <w:tcPr>
            <w:tcW w:w="468" w:type="dxa"/>
          </w:tcPr>
          <w:p w14:paraId="08C0BBEA" w14:textId="77777777" w:rsidR="00F135A0" w:rsidRPr="005C3A99" w:rsidRDefault="00F135A0" w:rsidP="002D6661"/>
          <w:p w14:paraId="64F5AF23" w14:textId="77777777" w:rsidR="00F135A0" w:rsidRPr="005C3A99" w:rsidRDefault="00F135A0" w:rsidP="002D6661">
            <w:r w:rsidRPr="005C3A99">
              <w:t>4</w:t>
            </w:r>
          </w:p>
        </w:tc>
        <w:tc>
          <w:tcPr>
            <w:tcW w:w="8760" w:type="dxa"/>
          </w:tcPr>
          <w:p w14:paraId="404CB538" w14:textId="77777777" w:rsidR="00F135A0" w:rsidRPr="005C3A99" w:rsidRDefault="00F135A0" w:rsidP="00A96FB3">
            <w:pPr>
              <w:tabs>
                <w:tab w:val="left" w:pos="57"/>
              </w:tabs>
              <w:spacing w:after="120"/>
              <w:ind w:left="-17"/>
              <w:jc w:val="both"/>
            </w:pPr>
            <w:r w:rsidRPr="005C3A99">
              <w:t>Use of hand operated tools and equipment known to be associated with hand arm vibration syndrome (</w:t>
            </w:r>
            <w:r>
              <w:rPr>
                <w:i/>
              </w:rPr>
              <w:t>e.g.</w:t>
            </w:r>
            <w:r w:rsidRPr="005C3A99">
              <w:rPr>
                <w:i/>
              </w:rPr>
              <w:t xml:space="preserve"> percussive metalworking tool; rotary handheld tool [not floor polishers]; grinders; pe</w:t>
            </w:r>
            <w:r>
              <w:rPr>
                <w:i/>
              </w:rPr>
              <w:t>rcussive hammers and drills etc</w:t>
            </w:r>
            <w:r w:rsidRPr="005C3A99">
              <w:rPr>
                <w:i/>
              </w:rPr>
              <w:t>).</w:t>
            </w:r>
          </w:p>
        </w:tc>
        <w:tc>
          <w:tcPr>
            <w:tcW w:w="720" w:type="dxa"/>
            <w:vAlign w:val="center"/>
          </w:tcPr>
          <w:p w14:paraId="59D10793"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F135A0">
              <w:rPr>
                <w:rFonts w:cs="Arial"/>
                <w:b/>
                <w:sz w:val="28"/>
                <w:szCs w:val="28"/>
              </w:rPr>
              <w:fldChar w:fldCharType="end"/>
            </w:r>
          </w:p>
        </w:tc>
        <w:tc>
          <w:tcPr>
            <w:tcW w:w="600" w:type="dxa"/>
            <w:vAlign w:val="center"/>
          </w:tcPr>
          <w:p w14:paraId="431C7143"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F135A0">
              <w:rPr>
                <w:rFonts w:cs="Arial"/>
                <w:b/>
                <w:sz w:val="28"/>
                <w:szCs w:val="28"/>
              </w:rPr>
              <w:fldChar w:fldCharType="end"/>
            </w:r>
          </w:p>
        </w:tc>
      </w:tr>
      <w:tr w:rsidR="00F135A0" w:rsidRPr="005C3A99" w14:paraId="221D4BE0" w14:textId="77777777">
        <w:tc>
          <w:tcPr>
            <w:tcW w:w="468" w:type="dxa"/>
          </w:tcPr>
          <w:p w14:paraId="57BF063A" w14:textId="77777777" w:rsidR="00F135A0" w:rsidRDefault="00F135A0" w:rsidP="002D6661"/>
          <w:p w14:paraId="565EC665" w14:textId="77777777" w:rsidR="00F135A0" w:rsidRPr="003414D0" w:rsidRDefault="00F135A0" w:rsidP="002D6661">
            <w:pPr>
              <w:rPr>
                <w:sz w:val="12"/>
                <w:szCs w:val="12"/>
              </w:rPr>
            </w:pPr>
          </w:p>
          <w:p w14:paraId="0CEDFD0B" w14:textId="77777777" w:rsidR="00F135A0" w:rsidRPr="005C3A99" w:rsidRDefault="00F135A0" w:rsidP="002D6661">
            <w:r w:rsidRPr="005C3A99">
              <w:t>5</w:t>
            </w:r>
          </w:p>
        </w:tc>
        <w:tc>
          <w:tcPr>
            <w:tcW w:w="8760" w:type="dxa"/>
          </w:tcPr>
          <w:p w14:paraId="21113523" w14:textId="77777777" w:rsidR="00F135A0" w:rsidRPr="005C3A99" w:rsidRDefault="00A96FB3" w:rsidP="00A96FB3">
            <w:pPr>
              <w:spacing w:after="120"/>
              <w:ind w:left="-17"/>
              <w:jc w:val="both"/>
              <w:rPr>
                <w:i/>
              </w:rPr>
            </w:pPr>
            <w:r w:rsidRPr="007C044B">
              <w:t xml:space="preserve">Driving </w:t>
            </w:r>
            <w:r>
              <w:t xml:space="preserve">a heavy goods vehicle, coach, </w:t>
            </w:r>
            <w:proofErr w:type="gramStart"/>
            <w:r>
              <w:t>bus</w:t>
            </w:r>
            <w:proofErr w:type="gramEnd"/>
            <w:r>
              <w:t xml:space="preserve"> or minibus belonging to </w:t>
            </w:r>
            <w:r w:rsidRPr="007C044B">
              <w:t>Lancashire County Council</w:t>
            </w:r>
            <w:r>
              <w:t>,</w:t>
            </w:r>
            <w:r w:rsidRPr="007C044B">
              <w:t xml:space="preserve"> transporting others in </w:t>
            </w:r>
            <w:r>
              <w:t xml:space="preserve">their </w:t>
            </w:r>
            <w:r w:rsidRPr="007C044B">
              <w:t>own vehicle</w:t>
            </w:r>
            <w:r>
              <w:t>, or</w:t>
            </w:r>
            <w:r w:rsidRPr="007C044B">
              <w:t xml:space="preserve"> regularly transporting more than </w:t>
            </w:r>
            <w:r>
              <w:t>three</w:t>
            </w:r>
            <w:r w:rsidRPr="007C044B">
              <w:t xml:space="preserve"> other </w:t>
            </w:r>
            <w:r>
              <w:t>people as part of normal duties.</w:t>
            </w:r>
          </w:p>
        </w:tc>
        <w:tc>
          <w:tcPr>
            <w:tcW w:w="720" w:type="dxa"/>
            <w:vAlign w:val="center"/>
          </w:tcPr>
          <w:p w14:paraId="2C3044A7"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F135A0">
              <w:rPr>
                <w:rFonts w:cs="Arial"/>
                <w:b/>
                <w:sz w:val="28"/>
                <w:szCs w:val="28"/>
              </w:rPr>
              <w:fldChar w:fldCharType="end"/>
            </w:r>
          </w:p>
        </w:tc>
        <w:tc>
          <w:tcPr>
            <w:tcW w:w="600" w:type="dxa"/>
            <w:vAlign w:val="center"/>
          </w:tcPr>
          <w:p w14:paraId="52C67257"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F135A0">
              <w:rPr>
                <w:rFonts w:cs="Arial"/>
                <w:b/>
                <w:sz w:val="28"/>
                <w:szCs w:val="28"/>
              </w:rPr>
              <w:fldChar w:fldCharType="end"/>
            </w:r>
          </w:p>
        </w:tc>
      </w:tr>
      <w:tr w:rsidR="00F135A0" w:rsidRPr="005C3A99" w14:paraId="03F48660" w14:textId="77777777">
        <w:tc>
          <w:tcPr>
            <w:tcW w:w="468" w:type="dxa"/>
          </w:tcPr>
          <w:p w14:paraId="58F482CD" w14:textId="77777777" w:rsidR="00F135A0" w:rsidRPr="005C3A99" w:rsidRDefault="00F135A0" w:rsidP="002D6661"/>
          <w:p w14:paraId="374AD5AE" w14:textId="77777777" w:rsidR="00F135A0" w:rsidRPr="001D1CC2" w:rsidRDefault="00F135A0" w:rsidP="002D6661">
            <w:pPr>
              <w:rPr>
                <w:sz w:val="12"/>
                <w:szCs w:val="12"/>
              </w:rPr>
            </w:pPr>
          </w:p>
          <w:p w14:paraId="4CF43A91" w14:textId="77777777" w:rsidR="00F135A0" w:rsidRPr="005C3A99" w:rsidRDefault="00F135A0" w:rsidP="002D6661">
            <w:r w:rsidRPr="005C3A99">
              <w:t>6</w:t>
            </w:r>
          </w:p>
        </w:tc>
        <w:tc>
          <w:tcPr>
            <w:tcW w:w="8760" w:type="dxa"/>
          </w:tcPr>
          <w:p w14:paraId="5077BC05" w14:textId="77777777" w:rsidR="00F135A0" w:rsidRPr="005C3A99" w:rsidRDefault="00F135A0" w:rsidP="00A96FB3">
            <w:pPr>
              <w:spacing w:after="120"/>
              <w:ind w:left="-17"/>
              <w:jc w:val="both"/>
            </w:pPr>
            <w:r w:rsidRPr="005C3A99">
              <w:t>Some contact with hazardous substances (</w:t>
            </w:r>
            <w:r>
              <w:rPr>
                <w:i/>
              </w:rPr>
              <w:t>e.g.</w:t>
            </w:r>
            <w:r w:rsidRPr="005C3A99">
              <w:rPr>
                <w:i/>
              </w:rPr>
              <w:t xml:space="preserve"> chemicals with an orange warning label </w:t>
            </w:r>
            <w:proofErr w:type="gramStart"/>
            <w:r w:rsidRPr="005C3A99">
              <w:rPr>
                <w:i/>
              </w:rPr>
              <w:t>indicating:</w:t>
            </w:r>
            <w:proofErr w:type="gramEnd"/>
            <w:r w:rsidRPr="005C3A99">
              <w:rPr>
                <w:i/>
              </w:rPr>
              <w:t xml:space="preserve"> very toxic; toxic; harmful; corrosive; sensitising by inhalation/skin contact; carcinogenic; mutagenic; toxic for reproduction; professional bio/pesticides; organophosphates; gluteraldehyde; latex gloves).</w:t>
            </w:r>
          </w:p>
        </w:tc>
        <w:tc>
          <w:tcPr>
            <w:tcW w:w="720" w:type="dxa"/>
            <w:vAlign w:val="center"/>
          </w:tcPr>
          <w:p w14:paraId="1C74E283"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F135A0">
              <w:rPr>
                <w:rFonts w:cs="Arial"/>
                <w:b/>
                <w:sz w:val="28"/>
                <w:szCs w:val="28"/>
              </w:rPr>
              <w:fldChar w:fldCharType="end"/>
            </w:r>
          </w:p>
        </w:tc>
        <w:tc>
          <w:tcPr>
            <w:tcW w:w="600" w:type="dxa"/>
            <w:vAlign w:val="center"/>
          </w:tcPr>
          <w:p w14:paraId="4B227522"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F135A0">
              <w:rPr>
                <w:rFonts w:cs="Arial"/>
                <w:b/>
                <w:sz w:val="28"/>
                <w:szCs w:val="28"/>
              </w:rPr>
              <w:fldChar w:fldCharType="end"/>
            </w:r>
          </w:p>
        </w:tc>
      </w:tr>
      <w:tr w:rsidR="00F135A0" w:rsidRPr="005C3A99" w14:paraId="25821F85" w14:textId="77777777">
        <w:tc>
          <w:tcPr>
            <w:tcW w:w="468" w:type="dxa"/>
          </w:tcPr>
          <w:p w14:paraId="56D3CF5D" w14:textId="77777777" w:rsidR="00F135A0" w:rsidRPr="001D1CC2" w:rsidRDefault="00F135A0" w:rsidP="002D6661">
            <w:pPr>
              <w:rPr>
                <w:sz w:val="12"/>
                <w:szCs w:val="12"/>
              </w:rPr>
            </w:pPr>
          </w:p>
          <w:p w14:paraId="16C70F5C" w14:textId="77777777" w:rsidR="00F135A0" w:rsidRPr="005C3A99" w:rsidRDefault="00F135A0" w:rsidP="002D6661">
            <w:r w:rsidRPr="005C3A99">
              <w:t>7</w:t>
            </w:r>
          </w:p>
        </w:tc>
        <w:tc>
          <w:tcPr>
            <w:tcW w:w="8760" w:type="dxa"/>
          </w:tcPr>
          <w:p w14:paraId="6DA4F777" w14:textId="77777777" w:rsidR="00F135A0" w:rsidRPr="005C3A99" w:rsidRDefault="00F135A0" w:rsidP="00A96FB3">
            <w:pPr>
              <w:spacing w:after="120"/>
              <w:ind w:left="-17"/>
              <w:jc w:val="both"/>
              <w:rPr>
                <w:i/>
              </w:rPr>
            </w:pPr>
            <w:r w:rsidRPr="005C3A99">
              <w:t>Prolonged or frequent exposure to machine generated wood dust, or other heavy or excessive concentrations of mineral dust.</w:t>
            </w:r>
          </w:p>
        </w:tc>
        <w:tc>
          <w:tcPr>
            <w:tcW w:w="720" w:type="dxa"/>
            <w:vAlign w:val="center"/>
          </w:tcPr>
          <w:p w14:paraId="6CB66F2A"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F135A0">
              <w:rPr>
                <w:rFonts w:cs="Arial"/>
                <w:b/>
                <w:sz w:val="28"/>
                <w:szCs w:val="28"/>
              </w:rPr>
              <w:fldChar w:fldCharType="end"/>
            </w:r>
          </w:p>
        </w:tc>
        <w:tc>
          <w:tcPr>
            <w:tcW w:w="600" w:type="dxa"/>
            <w:vAlign w:val="center"/>
          </w:tcPr>
          <w:p w14:paraId="2DD37D7E"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F135A0">
              <w:rPr>
                <w:rFonts w:cs="Arial"/>
                <w:b/>
                <w:sz w:val="28"/>
                <w:szCs w:val="28"/>
              </w:rPr>
              <w:fldChar w:fldCharType="end"/>
            </w:r>
          </w:p>
        </w:tc>
      </w:tr>
      <w:tr w:rsidR="00F135A0" w:rsidRPr="005C3A99" w14:paraId="2E4760B7" w14:textId="77777777" w:rsidTr="000460F1">
        <w:tc>
          <w:tcPr>
            <w:tcW w:w="468" w:type="dxa"/>
          </w:tcPr>
          <w:p w14:paraId="0BFFF581" w14:textId="77777777" w:rsidR="00F135A0" w:rsidRPr="005C3A99" w:rsidRDefault="00F135A0" w:rsidP="002D6661">
            <w:r w:rsidRPr="005C3A99">
              <w:t>8</w:t>
            </w:r>
          </w:p>
        </w:tc>
        <w:tc>
          <w:tcPr>
            <w:tcW w:w="8760" w:type="dxa"/>
          </w:tcPr>
          <w:p w14:paraId="757A1493" w14:textId="77777777" w:rsidR="00F135A0" w:rsidRPr="005C3A99" w:rsidRDefault="00F135A0" w:rsidP="00A96FB3">
            <w:pPr>
              <w:spacing w:after="120"/>
              <w:ind w:left="-17"/>
              <w:jc w:val="both"/>
            </w:pPr>
            <w:r w:rsidRPr="005C3A99">
              <w:t>Work with lead or lead-based products (</w:t>
            </w:r>
            <w:r>
              <w:rPr>
                <w:i/>
              </w:rPr>
              <w:t>e.g.</w:t>
            </w:r>
            <w:r w:rsidRPr="005C3A99">
              <w:rPr>
                <w:i/>
              </w:rPr>
              <w:t xml:space="preserve"> some paints).</w:t>
            </w:r>
          </w:p>
        </w:tc>
        <w:tc>
          <w:tcPr>
            <w:tcW w:w="720" w:type="dxa"/>
            <w:vAlign w:val="center"/>
          </w:tcPr>
          <w:p w14:paraId="67744CE0"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F135A0">
              <w:rPr>
                <w:rFonts w:cs="Arial"/>
                <w:b/>
                <w:sz w:val="28"/>
                <w:szCs w:val="28"/>
              </w:rPr>
              <w:fldChar w:fldCharType="end"/>
            </w:r>
          </w:p>
        </w:tc>
        <w:tc>
          <w:tcPr>
            <w:tcW w:w="600" w:type="dxa"/>
            <w:vAlign w:val="center"/>
          </w:tcPr>
          <w:p w14:paraId="73B628C7" w14:textId="77777777" w:rsidR="000460F1" w:rsidRPr="000460F1" w:rsidRDefault="00F135A0" w:rsidP="000460F1">
            <w:pPr>
              <w:jc w:val="center"/>
              <w:rPr>
                <w:rFonts w:cs="Arial"/>
                <w:b/>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F135A0">
              <w:rPr>
                <w:rFonts w:cs="Arial"/>
                <w:b/>
                <w:sz w:val="28"/>
                <w:szCs w:val="28"/>
              </w:rPr>
              <w:fldChar w:fldCharType="end"/>
            </w:r>
          </w:p>
        </w:tc>
      </w:tr>
      <w:tr w:rsidR="00F135A0" w:rsidRPr="005C3A99" w14:paraId="639B608D" w14:textId="77777777">
        <w:tc>
          <w:tcPr>
            <w:tcW w:w="468" w:type="dxa"/>
          </w:tcPr>
          <w:p w14:paraId="0356213A" w14:textId="77777777" w:rsidR="00F135A0" w:rsidRPr="005C3A99" w:rsidRDefault="00F135A0" w:rsidP="002D6661">
            <w:r w:rsidRPr="005C3A99">
              <w:t>9</w:t>
            </w:r>
          </w:p>
        </w:tc>
        <w:tc>
          <w:tcPr>
            <w:tcW w:w="8760" w:type="dxa"/>
          </w:tcPr>
          <w:p w14:paraId="1A457242" w14:textId="77777777" w:rsidR="00F135A0" w:rsidRPr="005C3A99" w:rsidRDefault="00F135A0" w:rsidP="00A96FB3">
            <w:pPr>
              <w:spacing w:after="120"/>
              <w:ind w:left="-17"/>
              <w:jc w:val="both"/>
              <w:rPr>
                <w:i/>
              </w:rPr>
            </w:pPr>
            <w:r w:rsidRPr="005C3A99">
              <w:t>Food handling/preparation (of raw or uncooked food only).</w:t>
            </w:r>
          </w:p>
        </w:tc>
        <w:tc>
          <w:tcPr>
            <w:tcW w:w="720" w:type="dxa"/>
            <w:vAlign w:val="center"/>
          </w:tcPr>
          <w:p w14:paraId="753D0CB0"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F135A0">
              <w:rPr>
                <w:rFonts w:cs="Arial"/>
                <w:b/>
                <w:sz w:val="28"/>
                <w:szCs w:val="28"/>
              </w:rPr>
              <w:fldChar w:fldCharType="end"/>
            </w:r>
          </w:p>
        </w:tc>
        <w:tc>
          <w:tcPr>
            <w:tcW w:w="600" w:type="dxa"/>
            <w:vAlign w:val="center"/>
          </w:tcPr>
          <w:p w14:paraId="421CBD6A"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F135A0">
              <w:rPr>
                <w:rFonts w:cs="Arial"/>
                <w:b/>
                <w:sz w:val="28"/>
                <w:szCs w:val="28"/>
              </w:rPr>
              <w:fldChar w:fldCharType="end"/>
            </w:r>
          </w:p>
        </w:tc>
      </w:tr>
      <w:tr w:rsidR="000460F1" w:rsidRPr="00F135A0" w14:paraId="76653433" w14:textId="77777777" w:rsidTr="000460F1">
        <w:tc>
          <w:tcPr>
            <w:tcW w:w="468" w:type="dxa"/>
            <w:tcBorders>
              <w:top w:val="single" w:sz="4" w:space="0" w:color="auto"/>
              <w:left w:val="single" w:sz="4" w:space="0" w:color="auto"/>
              <w:bottom w:val="single" w:sz="4" w:space="0" w:color="auto"/>
              <w:right w:val="single" w:sz="4" w:space="0" w:color="auto"/>
            </w:tcBorders>
          </w:tcPr>
          <w:p w14:paraId="5AD3E148" w14:textId="77777777" w:rsidR="000460F1" w:rsidRPr="000460F1" w:rsidRDefault="000460F1" w:rsidP="00522CC0">
            <w:pPr>
              <w:rPr>
                <w:sz w:val="22"/>
                <w:szCs w:val="22"/>
              </w:rPr>
            </w:pPr>
          </w:p>
          <w:p w14:paraId="0D765BC1" w14:textId="77777777" w:rsidR="000460F1" w:rsidRPr="000460F1" w:rsidRDefault="000460F1" w:rsidP="00522CC0">
            <w:pPr>
              <w:rPr>
                <w:sz w:val="22"/>
                <w:szCs w:val="22"/>
              </w:rPr>
            </w:pPr>
            <w:r w:rsidRPr="000460F1">
              <w:rPr>
                <w:sz w:val="22"/>
                <w:szCs w:val="22"/>
              </w:rPr>
              <w:t>10</w:t>
            </w:r>
          </w:p>
        </w:tc>
        <w:tc>
          <w:tcPr>
            <w:tcW w:w="8760" w:type="dxa"/>
            <w:tcBorders>
              <w:top w:val="single" w:sz="4" w:space="0" w:color="auto"/>
              <w:left w:val="single" w:sz="4" w:space="0" w:color="auto"/>
              <w:bottom w:val="single" w:sz="4" w:space="0" w:color="auto"/>
              <w:right w:val="single" w:sz="4" w:space="0" w:color="auto"/>
            </w:tcBorders>
          </w:tcPr>
          <w:p w14:paraId="10AAB15D" w14:textId="77777777" w:rsidR="000460F1" w:rsidRPr="000460F1" w:rsidRDefault="000460F1" w:rsidP="000460F1">
            <w:pPr>
              <w:spacing w:after="120"/>
              <w:ind w:left="-17"/>
              <w:jc w:val="both"/>
            </w:pPr>
            <w:r w:rsidRPr="005C3A99">
              <w:t>Occupational fieldwork or work in extreme conditions (</w:t>
            </w:r>
            <w:r w:rsidRPr="000460F1">
              <w:t>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7F6303BD" w14:textId="77777777" w:rsidR="000460F1" w:rsidRPr="000460F1" w:rsidRDefault="000460F1"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F135A0">
              <w:rPr>
                <w:rFonts w:cs="Arial"/>
                <w:b/>
                <w:sz w:val="28"/>
                <w:szCs w:val="28"/>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14936A64" w14:textId="77777777" w:rsidR="000460F1" w:rsidRPr="000460F1" w:rsidRDefault="000460F1"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F135A0">
              <w:rPr>
                <w:rFonts w:cs="Arial"/>
                <w:b/>
                <w:sz w:val="28"/>
                <w:szCs w:val="28"/>
              </w:rPr>
              <w:fldChar w:fldCharType="end"/>
            </w:r>
          </w:p>
        </w:tc>
      </w:tr>
    </w:tbl>
    <w:p w14:paraId="2390795F" w14:textId="77777777" w:rsidR="000460F1" w:rsidRDefault="000460F1" w:rsidP="00547250">
      <w:pPr>
        <w:tabs>
          <w:tab w:val="left" w:pos="360"/>
        </w:tabs>
        <w:ind w:left="360" w:right="-172" w:hanging="360"/>
        <w:rPr>
          <w:b/>
        </w:rPr>
      </w:pPr>
    </w:p>
    <w:p w14:paraId="788CFA44" w14:textId="77777777" w:rsidR="00547250" w:rsidRPr="005C3A99" w:rsidRDefault="00547250" w:rsidP="00547250">
      <w:pPr>
        <w:tabs>
          <w:tab w:val="left" w:pos="360"/>
        </w:tabs>
        <w:ind w:left="360" w:right="-172" w:hanging="360"/>
      </w:pPr>
      <w:r w:rsidRPr="005C3A99">
        <w:rPr>
          <w:b/>
        </w:rPr>
        <w:t>B.</w:t>
      </w:r>
      <w:r w:rsidRPr="005C3A99">
        <w:rPr>
          <w:b/>
        </w:rPr>
        <w:tab/>
        <w:t xml:space="preserve">The </w:t>
      </w:r>
      <w:r w:rsidR="004570D8">
        <w:rPr>
          <w:b/>
        </w:rPr>
        <w:t>post</w:t>
      </w:r>
      <w:r w:rsidRPr="005C3A99">
        <w:rPr>
          <w:b/>
        </w:rPr>
        <w:t xml:space="preserve"> to which this form refers will or may involve one or more of the following activities. </w:t>
      </w:r>
      <w:r>
        <w:rPr>
          <w:b/>
        </w:rPr>
        <w:t xml:space="preserve"> </w:t>
      </w:r>
      <w:r w:rsidRPr="005C3A99">
        <w:rPr>
          <w:b/>
        </w:rPr>
        <w:t>(Please indicate YES or NO)</w:t>
      </w:r>
    </w:p>
    <w:p w14:paraId="5369EADA" w14:textId="77777777" w:rsidR="00547250" w:rsidRPr="001D1CC2" w:rsidRDefault="00547250" w:rsidP="00547250">
      <w:pPr>
        <w:rPr>
          <w:sz w:val="12"/>
          <w:szCs w:val="12"/>
        </w:rPr>
      </w:pPr>
    </w:p>
    <w:p w14:paraId="2163999E" w14:textId="77777777" w:rsidR="00547250" w:rsidRPr="005C3A99" w:rsidRDefault="00547250" w:rsidP="00547250">
      <w:pPr>
        <w:rPr>
          <w:b/>
        </w:rPr>
      </w:pPr>
      <w:r w:rsidRPr="005C3A99">
        <w:rPr>
          <w:b/>
        </w:rPr>
        <w:t>This section is for the information of applicants and does not facilitate a referral to Occupational Health</w:t>
      </w:r>
      <w:r>
        <w:rPr>
          <w:b/>
        </w:rPr>
        <w:t>.</w:t>
      </w:r>
    </w:p>
    <w:p w14:paraId="050915DF" w14:textId="77777777" w:rsidR="00547250" w:rsidRPr="005C3A99" w:rsidRDefault="00547250" w:rsidP="00547250"/>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85383D" w:rsidRPr="005C3A99" w14:paraId="5C09AE6E" w14:textId="77777777">
        <w:tc>
          <w:tcPr>
            <w:tcW w:w="468" w:type="dxa"/>
          </w:tcPr>
          <w:p w14:paraId="4898CCD3" w14:textId="77777777" w:rsidR="0085383D" w:rsidRPr="001D1CC2" w:rsidRDefault="0085383D" w:rsidP="002D6661">
            <w:pPr>
              <w:rPr>
                <w:sz w:val="12"/>
                <w:szCs w:val="12"/>
              </w:rPr>
            </w:pPr>
          </w:p>
        </w:tc>
        <w:tc>
          <w:tcPr>
            <w:tcW w:w="8760" w:type="dxa"/>
          </w:tcPr>
          <w:p w14:paraId="28F69910" w14:textId="77777777" w:rsidR="0085383D" w:rsidRPr="005C3A99" w:rsidRDefault="0085383D" w:rsidP="002D6661">
            <w:pPr>
              <w:jc w:val="both"/>
            </w:pPr>
          </w:p>
        </w:tc>
        <w:tc>
          <w:tcPr>
            <w:tcW w:w="735" w:type="dxa"/>
            <w:gridSpan w:val="2"/>
          </w:tcPr>
          <w:p w14:paraId="175ACF8F" w14:textId="77777777" w:rsidR="0085383D" w:rsidRPr="0085383D" w:rsidRDefault="0085383D" w:rsidP="00727942">
            <w:pPr>
              <w:jc w:val="center"/>
              <w:rPr>
                <w:b/>
                <w:sz w:val="22"/>
                <w:szCs w:val="22"/>
              </w:rPr>
            </w:pPr>
            <w:r w:rsidRPr="0085383D">
              <w:rPr>
                <w:b/>
                <w:sz w:val="22"/>
                <w:szCs w:val="22"/>
              </w:rPr>
              <w:t>YES</w:t>
            </w:r>
          </w:p>
        </w:tc>
        <w:tc>
          <w:tcPr>
            <w:tcW w:w="585" w:type="dxa"/>
          </w:tcPr>
          <w:p w14:paraId="11D96523" w14:textId="77777777" w:rsidR="0085383D" w:rsidRPr="0085383D" w:rsidRDefault="0085383D" w:rsidP="00727942">
            <w:pPr>
              <w:jc w:val="center"/>
              <w:rPr>
                <w:b/>
                <w:sz w:val="22"/>
                <w:szCs w:val="22"/>
              </w:rPr>
            </w:pPr>
            <w:r w:rsidRPr="0085383D">
              <w:rPr>
                <w:b/>
                <w:sz w:val="22"/>
                <w:szCs w:val="22"/>
              </w:rPr>
              <w:t>NO</w:t>
            </w:r>
          </w:p>
        </w:tc>
      </w:tr>
      <w:tr w:rsidR="00A96FB3" w:rsidRPr="005C3A99" w14:paraId="7345AF66" w14:textId="77777777">
        <w:tc>
          <w:tcPr>
            <w:tcW w:w="468" w:type="dxa"/>
          </w:tcPr>
          <w:p w14:paraId="7A758D12" w14:textId="77777777" w:rsidR="00A96FB3" w:rsidRPr="0085383D" w:rsidRDefault="00A96FB3" w:rsidP="002D6661">
            <w:pPr>
              <w:rPr>
                <w:sz w:val="22"/>
                <w:szCs w:val="22"/>
              </w:rPr>
            </w:pPr>
          </w:p>
          <w:p w14:paraId="0AB1E6F3" w14:textId="77777777" w:rsidR="00A96FB3" w:rsidRPr="0085383D" w:rsidRDefault="00A96FB3" w:rsidP="002D6661">
            <w:pPr>
              <w:rPr>
                <w:sz w:val="22"/>
                <w:szCs w:val="22"/>
              </w:rPr>
            </w:pPr>
            <w:r w:rsidRPr="0085383D">
              <w:rPr>
                <w:sz w:val="22"/>
                <w:szCs w:val="22"/>
              </w:rPr>
              <w:t>11</w:t>
            </w:r>
          </w:p>
        </w:tc>
        <w:tc>
          <w:tcPr>
            <w:tcW w:w="8760" w:type="dxa"/>
          </w:tcPr>
          <w:p w14:paraId="65F5B20C" w14:textId="77777777" w:rsidR="00A96FB3" w:rsidRPr="005C3A99" w:rsidRDefault="00A96FB3" w:rsidP="00A96FB3">
            <w:pPr>
              <w:spacing w:after="120"/>
              <w:jc w:val="both"/>
            </w:pPr>
            <w:r w:rsidRPr="005C3A99">
              <w:t xml:space="preserve">Face </w:t>
            </w:r>
            <w:r>
              <w:t>to face contact with the public/</w:t>
            </w:r>
            <w:r w:rsidRPr="005C3A99">
              <w:t xml:space="preserve">service users </w:t>
            </w:r>
            <w:r w:rsidRPr="005C3A99">
              <w:rPr>
                <w:i/>
              </w:rPr>
              <w:t>(</w:t>
            </w:r>
            <w:r>
              <w:rPr>
                <w:i/>
              </w:rPr>
              <w:t>e.g.</w:t>
            </w:r>
            <w:r w:rsidRPr="005C3A99">
              <w:rPr>
                <w:i/>
              </w:rPr>
              <w:t xml:space="preserve"> at sensitive </w:t>
            </w:r>
            <w:proofErr w:type="gramStart"/>
            <w:r w:rsidRPr="005C3A99">
              <w:rPr>
                <w:i/>
              </w:rPr>
              <w:t>front line</w:t>
            </w:r>
            <w:proofErr w:type="gramEnd"/>
            <w:r w:rsidRPr="005C3A99">
              <w:rPr>
                <w:i/>
              </w:rPr>
              <w:t xml:space="preserve"> posts re abuse, aggression, assault).</w:t>
            </w:r>
          </w:p>
        </w:tc>
        <w:tc>
          <w:tcPr>
            <w:tcW w:w="720" w:type="dxa"/>
            <w:vAlign w:val="center"/>
          </w:tcPr>
          <w:p w14:paraId="1DBC51ED" w14:textId="77777777" w:rsidR="00A96FB3" w:rsidRPr="001D1CC2" w:rsidRDefault="00A96FB3" w:rsidP="0085383D">
            <w:pPr>
              <w:jc w:val="center"/>
              <w:rPr>
                <w:sz w:val="12"/>
                <w:szCs w:val="12"/>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F135A0">
              <w:rPr>
                <w:rFonts w:cs="Arial"/>
                <w:b/>
                <w:sz w:val="28"/>
                <w:szCs w:val="28"/>
              </w:rPr>
              <w:fldChar w:fldCharType="end"/>
            </w:r>
          </w:p>
        </w:tc>
        <w:tc>
          <w:tcPr>
            <w:tcW w:w="600" w:type="dxa"/>
            <w:gridSpan w:val="2"/>
            <w:vAlign w:val="center"/>
          </w:tcPr>
          <w:p w14:paraId="5C9FA339"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E942CA">
              <w:rPr>
                <w:rFonts w:cs="Arial"/>
                <w:b/>
                <w:sz w:val="28"/>
                <w:szCs w:val="28"/>
              </w:rPr>
              <w:fldChar w:fldCharType="end"/>
            </w:r>
          </w:p>
        </w:tc>
      </w:tr>
      <w:tr w:rsidR="00A96FB3" w:rsidRPr="005C3A99" w14:paraId="4AD8B938" w14:textId="77777777">
        <w:tc>
          <w:tcPr>
            <w:tcW w:w="468" w:type="dxa"/>
          </w:tcPr>
          <w:p w14:paraId="5366D942" w14:textId="77777777" w:rsidR="00A96FB3" w:rsidRPr="0085383D" w:rsidRDefault="00A96FB3" w:rsidP="002D6661">
            <w:pPr>
              <w:rPr>
                <w:sz w:val="22"/>
                <w:szCs w:val="22"/>
              </w:rPr>
            </w:pPr>
            <w:r w:rsidRPr="0085383D">
              <w:rPr>
                <w:sz w:val="22"/>
                <w:szCs w:val="22"/>
              </w:rPr>
              <w:t>12</w:t>
            </w:r>
          </w:p>
        </w:tc>
        <w:tc>
          <w:tcPr>
            <w:tcW w:w="8760" w:type="dxa"/>
          </w:tcPr>
          <w:p w14:paraId="2BA9A6E6" w14:textId="77777777" w:rsidR="00A96FB3" w:rsidRDefault="00A96FB3" w:rsidP="002D6661">
            <w:pPr>
              <w:jc w:val="both"/>
            </w:pPr>
            <w:r>
              <w:t>Working in isolation/</w:t>
            </w:r>
            <w:r w:rsidRPr="005C3A99">
              <w:t>lone working.</w:t>
            </w:r>
          </w:p>
          <w:p w14:paraId="26748AF1" w14:textId="77777777" w:rsidR="00A96FB3" w:rsidRPr="005C3A99" w:rsidRDefault="00A96FB3" w:rsidP="002D6661">
            <w:pPr>
              <w:jc w:val="both"/>
            </w:pPr>
          </w:p>
        </w:tc>
        <w:tc>
          <w:tcPr>
            <w:tcW w:w="720" w:type="dxa"/>
            <w:vAlign w:val="center"/>
          </w:tcPr>
          <w:p w14:paraId="6002FAAB"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6D575805"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E942CA">
              <w:rPr>
                <w:rFonts w:cs="Arial"/>
                <w:b/>
                <w:sz w:val="28"/>
                <w:szCs w:val="28"/>
              </w:rPr>
              <w:fldChar w:fldCharType="end"/>
            </w:r>
          </w:p>
        </w:tc>
      </w:tr>
      <w:tr w:rsidR="00A96FB3" w:rsidRPr="005C3A99" w14:paraId="2764F685" w14:textId="77777777">
        <w:tc>
          <w:tcPr>
            <w:tcW w:w="468" w:type="dxa"/>
          </w:tcPr>
          <w:p w14:paraId="7746677E" w14:textId="77777777" w:rsidR="00A96FB3" w:rsidRPr="0085383D" w:rsidRDefault="00A96FB3" w:rsidP="002D6661">
            <w:pPr>
              <w:rPr>
                <w:sz w:val="22"/>
                <w:szCs w:val="22"/>
              </w:rPr>
            </w:pPr>
            <w:r w:rsidRPr="0085383D">
              <w:rPr>
                <w:sz w:val="22"/>
                <w:szCs w:val="22"/>
              </w:rPr>
              <w:t>13</w:t>
            </w:r>
          </w:p>
        </w:tc>
        <w:tc>
          <w:tcPr>
            <w:tcW w:w="8760" w:type="dxa"/>
          </w:tcPr>
          <w:p w14:paraId="62FD37EB" w14:textId="77777777" w:rsidR="00A96FB3" w:rsidRDefault="00A96FB3" w:rsidP="002D6661">
            <w:pPr>
              <w:jc w:val="both"/>
              <w:rPr>
                <w:i/>
              </w:rPr>
            </w:pPr>
            <w:r w:rsidRPr="005C3A99">
              <w:t xml:space="preserve">Work with electrical wiring </w:t>
            </w:r>
            <w:r w:rsidRPr="005C3A99">
              <w:rPr>
                <w:i/>
              </w:rPr>
              <w:t>(</w:t>
            </w:r>
            <w:r>
              <w:rPr>
                <w:i/>
              </w:rPr>
              <w:t>e.g.</w:t>
            </w:r>
            <w:r w:rsidRPr="005C3A99">
              <w:rPr>
                <w:i/>
              </w:rPr>
              <w:t xml:space="preserve"> colour blindness).</w:t>
            </w:r>
          </w:p>
          <w:p w14:paraId="275728FC" w14:textId="77777777" w:rsidR="00A96FB3" w:rsidRPr="005C3A99" w:rsidRDefault="00A96FB3" w:rsidP="002D6661">
            <w:pPr>
              <w:jc w:val="both"/>
            </w:pPr>
          </w:p>
        </w:tc>
        <w:tc>
          <w:tcPr>
            <w:tcW w:w="720" w:type="dxa"/>
            <w:vAlign w:val="center"/>
          </w:tcPr>
          <w:p w14:paraId="55CC13A0"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1119D74A"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ed/>
                  </w:checkBox>
                </w:ffData>
              </w:fldChar>
            </w:r>
            <w:r w:rsidRPr="00E942CA">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E942CA">
              <w:rPr>
                <w:rFonts w:cs="Arial"/>
                <w:b/>
                <w:sz w:val="28"/>
                <w:szCs w:val="28"/>
              </w:rPr>
              <w:fldChar w:fldCharType="end"/>
            </w:r>
          </w:p>
        </w:tc>
      </w:tr>
      <w:tr w:rsidR="00A96FB3" w:rsidRPr="005C3A99" w14:paraId="1164119B" w14:textId="77777777">
        <w:tc>
          <w:tcPr>
            <w:tcW w:w="468" w:type="dxa"/>
          </w:tcPr>
          <w:p w14:paraId="67520E7A" w14:textId="77777777" w:rsidR="00A96FB3" w:rsidRPr="0085383D" w:rsidRDefault="00A96FB3" w:rsidP="002D6661">
            <w:pPr>
              <w:rPr>
                <w:sz w:val="22"/>
                <w:szCs w:val="22"/>
              </w:rPr>
            </w:pPr>
          </w:p>
          <w:p w14:paraId="52024712" w14:textId="77777777" w:rsidR="00A96FB3" w:rsidRPr="0085383D" w:rsidRDefault="00A96FB3" w:rsidP="002D6661">
            <w:pPr>
              <w:rPr>
                <w:sz w:val="22"/>
                <w:szCs w:val="22"/>
              </w:rPr>
            </w:pPr>
            <w:r w:rsidRPr="0085383D">
              <w:rPr>
                <w:sz w:val="22"/>
                <w:szCs w:val="22"/>
              </w:rPr>
              <w:t>14</w:t>
            </w:r>
          </w:p>
        </w:tc>
        <w:tc>
          <w:tcPr>
            <w:tcW w:w="8760" w:type="dxa"/>
          </w:tcPr>
          <w:p w14:paraId="3C6D54D5" w14:textId="77777777" w:rsidR="00A96FB3" w:rsidRPr="005C3A99" w:rsidRDefault="00A96FB3" w:rsidP="00A96FB3">
            <w:pPr>
              <w:spacing w:after="120"/>
              <w:jc w:val="both"/>
              <w:rPr>
                <w:i/>
              </w:rPr>
            </w:pPr>
            <w:r w:rsidRPr="005C3A99">
              <w:t>Work where there may be an increased risk of needlestick injuries or blood borne infections HIV; Hepatitis B; Hepatitis C: (</w:t>
            </w:r>
            <w:r>
              <w:rPr>
                <w:i/>
              </w:rPr>
              <w:t>e.g.</w:t>
            </w:r>
            <w:r w:rsidRPr="005C3A99">
              <w:t xml:space="preserve"> </w:t>
            </w:r>
            <w:r>
              <w:rPr>
                <w:i/>
              </w:rPr>
              <w:t xml:space="preserve">site supervisors; site work, </w:t>
            </w:r>
            <w:r w:rsidRPr="005C3A99">
              <w:rPr>
                <w:i/>
              </w:rPr>
              <w:t>grounds or buildings maintenance, gardeners; some carers).</w:t>
            </w:r>
          </w:p>
        </w:tc>
        <w:tc>
          <w:tcPr>
            <w:tcW w:w="720" w:type="dxa"/>
            <w:vAlign w:val="center"/>
          </w:tcPr>
          <w:p w14:paraId="495C3A4F"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7235B4C0"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ed/>
                  </w:checkBox>
                </w:ffData>
              </w:fldChar>
            </w:r>
            <w:r w:rsidRPr="00E942CA">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E942CA">
              <w:rPr>
                <w:rFonts w:cs="Arial"/>
                <w:b/>
                <w:sz w:val="28"/>
                <w:szCs w:val="28"/>
              </w:rPr>
              <w:fldChar w:fldCharType="end"/>
            </w:r>
          </w:p>
        </w:tc>
      </w:tr>
      <w:tr w:rsidR="00A96FB3" w:rsidRPr="005C3A99" w14:paraId="4F5C6CFC" w14:textId="77777777">
        <w:tc>
          <w:tcPr>
            <w:tcW w:w="468" w:type="dxa"/>
          </w:tcPr>
          <w:p w14:paraId="4704117E" w14:textId="77777777" w:rsidR="00A96FB3" w:rsidRPr="0085383D" w:rsidRDefault="00A96FB3" w:rsidP="002D6661">
            <w:pPr>
              <w:rPr>
                <w:sz w:val="22"/>
                <w:szCs w:val="22"/>
              </w:rPr>
            </w:pPr>
          </w:p>
          <w:p w14:paraId="021FF2BB" w14:textId="77777777" w:rsidR="00A96FB3" w:rsidRPr="0085383D" w:rsidRDefault="00A96FB3" w:rsidP="002D6661">
            <w:pPr>
              <w:rPr>
                <w:sz w:val="22"/>
                <w:szCs w:val="22"/>
              </w:rPr>
            </w:pPr>
            <w:r w:rsidRPr="0085383D">
              <w:rPr>
                <w:sz w:val="22"/>
                <w:szCs w:val="22"/>
              </w:rPr>
              <w:t>15</w:t>
            </w:r>
          </w:p>
        </w:tc>
        <w:tc>
          <w:tcPr>
            <w:tcW w:w="8760" w:type="dxa"/>
          </w:tcPr>
          <w:p w14:paraId="1EAFAF40" w14:textId="77777777" w:rsidR="00A96FB3" w:rsidRPr="005C3A99" w:rsidRDefault="00A96FB3" w:rsidP="00A96FB3">
            <w:pPr>
              <w:spacing w:after="120"/>
              <w:jc w:val="both"/>
              <w:rPr>
                <w:i/>
              </w:rPr>
            </w:pPr>
            <w:r w:rsidRPr="005C3A99">
              <w:t xml:space="preserve">Work that may bring the </w:t>
            </w:r>
            <w:r>
              <w:t>employee into contact with rats,</w:t>
            </w:r>
            <w:r w:rsidRPr="005C3A99">
              <w:t xml:space="preserve"> rat contaminated ground or other animals or livestock </w:t>
            </w:r>
            <w:r w:rsidRPr="005C3A99">
              <w:rPr>
                <w:i/>
              </w:rPr>
              <w:t>(</w:t>
            </w:r>
            <w:r>
              <w:rPr>
                <w:i/>
              </w:rPr>
              <w:t>e.g.</w:t>
            </w:r>
            <w:r w:rsidRPr="005C3A99">
              <w:rPr>
                <w:i/>
              </w:rPr>
              <w:t xml:space="preserve"> risk of weils disease, other animal borne diseases, zoonoses).</w:t>
            </w:r>
          </w:p>
        </w:tc>
        <w:tc>
          <w:tcPr>
            <w:tcW w:w="720" w:type="dxa"/>
            <w:vAlign w:val="center"/>
          </w:tcPr>
          <w:p w14:paraId="54E2F062"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12CD10C"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ed/>
                  </w:checkBox>
                </w:ffData>
              </w:fldChar>
            </w:r>
            <w:r w:rsidRPr="00E942CA">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E942CA">
              <w:rPr>
                <w:rFonts w:cs="Arial"/>
                <w:b/>
                <w:sz w:val="28"/>
                <w:szCs w:val="28"/>
              </w:rPr>
              <w:fldChar w:fldCharType="end"/>
            </w:r>
          </w:p>
        </w:tc>
      </w:tr>
      <w:tr w:rsidR="00A96FB3" w:rsidRPr="005C3A99" w14:paraId="0D9F0975" w14:textId="77777777">
        <w:tc>
          <w:tcPr>
            <w:tcW w:w="468" w:type="dxa"/>
          </w:tcPr>
          <w:p w14:paraId="27CDDF28" w14:textId="77777777" w:rsidR="00A96FB3" w:rsidRPr="0085383D" w:rsidRDefault="00A96FB3" w:rsidP="002D6661">
            <w:pPr>
              <w:rPr>
                <w:sz w:val="22"/>
                <w:szCs w:val="22"/>
              </w:rPr>
            </w:pPr>
          </w:p>
          <w:p w14:paraId="1FF6D2AE" w14:textId="77777777" w:rsidR="00A96FB3" w:rsidRPr="0085383D" w:rsidRDefault="00A96FB3" w:rsidP="002D6661">
            <w:pPr>
              <w:rPr>
                <w:sz w:val="22"/>
                <w:szCs w:val="22"/>
              </w:rPr>
            </w:pPr>
            <w:r w:rsidRPr="0085383D">
              <w:rPr>
                <w:sz w:val="22"/>
                <w:szCs w:val="22"/>
              </w:rPr>
              <w:t>16</w:t>
            </w:r>
          </w:p>
        </w:tc>
        <w:tc>
          <w:tcPr>
            <w:tcW w:w="8760" w:type="dxa"/>
          </w:tcPr>
          <w:p w14:paraId="5AFD2C2F" w14:textId="77777777" w:rsidR="00A96FB3" w:rsidRPr="005C3A99" w:rsidRDefault="00A96FB3" w:rsidP="00A96FB3">
            <w:pPr>
              <w:spacing w:after="120"/>
              <w:jc w:val="both"/>
            </w:pPr>
            <w:r w:rsidRPr="005C3A99">
              <w:t>Manual</w:t>
            </w:r>
            <w:r w:rsidRPr="005C3A99">
              <w:rPr>
                <w:i/>
              </w:rPr>
              <w:t xml:space="preserve"> </w:t>
            </w:r>
            <w:r w:rsidRPr="005C3A99">
              <w:t xml:space="preserve">handling </w:t>
            </w:r>
            <w:r>
              <w:rPr>
                <w:i/>
              </w:rPr>
              <w:t>(other than routine office/</w:t>
            </w:r>
            <w:r w:rsidRPr="005C3A99">
              <w:rPr>
                <w:i/>
              </w:rPr>
              <w:t xml:space="preserve">administrative lifting and carrying </w:t>
            </w:r>
            <w:r>
              <w:rPr>
                <w:i/>
              </w:rPr>
              <w:t>e.g.</w:t>
            </w:r>
            <w:r w:rsidRPr="005C3A99">
              <w:rPr>
                <w:i/>
              </w:rPr>
              <w:t xml:space="preserve"> assisting / moving service users with mobility problems, portering type activities).</w:t>
            </w:r>
          </w:p>
        </w:tc>
        <w:tc>
          <w:tcPr>
            <w:tcW w:w="720" w:type="dxa"/>
            <w:vAlign w:val="center"/>
          </w:tcPr>
          <w:p w14:paraId="3D94F226"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161A64F0"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ed/>
                  </w:checkBox>
                </w:ffData>
              </w:fldChar>
            </w:r>
            <w:r w:rsidRPr="00E942CA">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E942CA">
              <w:rPr>
                <w:rFonts w:cs="Arial"/>
                <w:b/>
                <w:sz w:val="28"/>
                <w:szCs w:val="28"/>
              </w:rPr>
              <w:fldChar w:fldCharType="end"/>
            </w:r>
          </w:p>
        </w:tc>
      </w:tr>
      <w:tr w:rsidR="00A96FB3" w:rsidRPr="005C3A99" w14:paraId="31421D17" w14:textId="77777777">
        <w:tc>
          <w:tcPr>
            <w:tcW w:w="468" w:type="dxa"/>
          </w:tcPr>
          <w:p w14:paraId="293A7ECF" w14:textId="77777777" w:rsidR="00A96FB3" w:rsidRPr="0085383D" w:rsidRDefault="00A96FB3" w:rsidP="002D6661">
            <w:pPr>
              <w:rPr>
                <w:sz w:val="22"/>
                <w:szCs w:val="22"/>
              </w:rPr>
            </w:pPr>
          </w:p>
          <w:p w14:paraId="441F929B" w14:textId="77777777" w:rsidR="00A96FB3" w:rsidRPr="0085383D" w:rsidRDefault="00A96FB3" w:rsidP="002D6661">
            <w:pPr>
              <w:rPr>
                <w:sz w:val="22"/>
                <w:szCs w:val="22"/>
              </w:rPr>
            </w:pPr>
            <w:r w:rsidRPr="0085383D">
              <w:rPr>
                <w:sz w:val="22"/>
                <w:szCs w:val="22"/>
              </w:rPr>
              <w:t>17</w:t>
            </w:r>
          </w:p>
        </w:tc>
        <w:tc>
          <w:tcPr>
            <w:tcW w:w="8760" w:type="dxa"/>
          </w:tcPr>
          <w:p w14:paraId="0A48221F" w14:textId="77777777" w:rsidR="00A96FB3" w:rsidRPr="005C3A99" w:rsidRDefault="00A96FB3" w:rsidP="00A96FB3">
            <w:pPr>
              <w:spacing w:after="120"/>
              <w:jc w:val="both"/>
            </w:pPr>
            <w:r w:rsidRPr="005C3A99">
              <w:t xml:space="preserve">Working with vulnerable service users </w:t>
            </w:r>
            <w:r w:rsidRPr="005C3A99">
              <w:rPr>
                <w:i/>
              </w:rPr>
              <w:t>(</w:t>
            </w:r>
            <w:r>
              <w:rPr>
                <w:i/>
              </w:rPr>
              <w:t>e.g.</w:t>
            </w:r>
            <w:r w:rsidRPr="005C3A99">
              <w:rPr>
                <w:i/>
              </w:rPr>
              <w:t xml:space="preserve"> children with disabi</w:t>
            </w:r>
            <w:r>
              <w:rPr>
                <w:i/>
              </w:rPr>
              <w:t>lities; the elderly; children/</w:t>
            </w:r>
            <w:r w:rsidRPr="005C3A99">
              <w:rPr>
                <w:i/>
              </w:rPr>
              <w:t>adults with learning difficulties; alco</w:t>
            </w:r>
            <w:r>
              <w:rPr>
                <w:i/>
              </w:rPr>
              <w:t>hol/</w:t>
            </w:r>
            <w:r w:rsidRPr="005C3A99">
              <w:rPr>
                <w:i/>
              </w:rPr>
              <w:t>drug abusers).</w:t>
            </w:r>
          </w:p>
        </w:tc>
        <w:tc>
          <w:tcPr>
            <w:tcW w:w="720" w:type="dxa"/>
            <w:vAlign w:val="center"/>
          </w:tcPr>
          <w:p w14:paraId="0C51C2A0"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37A432EA"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4A5548">
              <w:rPr>
                <w:rFonts w:cs="Arial"/>
                <w:b/>
                <w:sz w:val="28"/>
                <w:szCs w:val="28"/>
              </w:rPr>
              <w:fldChar w:fldCharType="end"/>
            </w:r>
          </w:p>
        </w:tc>
      </w:tr>
      <w:tr w:rsidR="00A96FB3" w:rsidRPr="005C3A99" w14:paraId="2C6BC636" w14:textId="77777777">
        <w:tc>
          <w:tcPr>
            <w:tcW w:w="468" w:type="dxa"/>
          </w:tcPr>
          <w:p w14:paraId="5062CC47" w14:textId="77777777" w:rsidR="00A96FB3" w:rsidRPr="0085383D" w:rsidRDefault="00A96FB3" w:rsidP="002D6661">
            <w:pPr>
              <w:rPr>
                <w:sz w:val="22"/>
                <w:szCs w:val="22"/>
              </w:rPr>
            </w:pPr>
          </w:p>
          <w:p w14:paraId="7943A039" w14:textId="77777777" w:rsidR="00A96FB3" w:rsidRPr="0085383D" w:rsidRDefault="00A96FB3" w:rsidP="002D6661">
            <w:pPr>
              <w:rPr>
                <w:sz w:val="22"/>
                <w:szCs w:val="22"/>
              </w:rPr>
            </w:pPr>
            <w:r w:rsidRPr="0085383D">
              <w:rPr>
                <w:sz w:val="22"/>
                <w:szCs w:val="22"/>
              </w:rPr>
              <w:t>18</w:t>
            </w:r>
          </w:p>
        </w:tc>
        <w:tc>
          <w:tcPr>
            <w:tcW w:w="8760" w:type="dxa"/>
          </w:tcPr>
          <w:p w14:paraId="3266A225" w14:textId="77777777" w:rsidR="00A96FB3" w:rsidRPr="005C3A99" w:rsidRDefault="00A96FB3" w:rsidP="00A96FB3">
            <w:pPr>
              <w:spacing w:after="120"/>
              <w:jc w:val="both"/>
              <w:rPr>
                <w:i/>
              </w:rPr>
            </w:pPr>
            <w:r w:rsidRPr="005C3A99">
              <w:t xml:space="preserve">Work involving repetitive movements or forced posture </w:t>
            </w:r>
            <w:r w:rsidRPr="005C3A99">
              <w:rPr>
                <w:i/>
              </w:rPr>
              <w:t>(</w:t>
            </w:r>
            <w:r>
              <w:rPr>
                <w:i/>
              </w:rPr>
              <w:t>e.g.</w:t>
            </w:r>
            <w:r w:rsidRPr="005C3A99">
              <w:rPr>
                <w:i/>
              </w:rPr>
              <w:t xml:space="preserve"> twisting, screwing, movements of the hands wrists, arms and/or shoulders awkward body and limb posture or excessive force, bending, kneeling).</w:t>
            </w:r>
          </w:p>
        </w:tc>
        <w:tc>
          <w:tcPr>
            <w:tcW w:w="720" w:type="dxa"/>
            <w:vAlign w:val="center"/>
          </w:tcPr>
          <w:p w14:paraId="26672D99"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5F4D1D59"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ed/>
                  </w:checkBox>
                </w:ffData>
              </w:fldChar>
            </w:r>
            <w:r w:rsidRPr="004A5548">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4A5548">
              <w:rPr>
                <w:rFonts w:cs="Arial"/>
                <w:b/>
                <w:sz w:val="28"/>
                <w:szCs w:val="28"/>
              </w:rPr>
              <w:fldChar w:fldCharType="end"/>
            </w:r>
          </w:p>
        </w:tc>
      </w:tr>
      <w:tr w:rsidR="00A96FB3" w:rsidRPr="005C3A99" w14:paraId="74C2786A" w14:textId="77777777">
        <w:tc>
          <w:tcPr>
            <w:tcW w:w="468" w:type="dxa"/>
          </w:tcPr>
          <w:p w14:paraId="3D9FC827" w14:textId="77777777" w:rsidR="00A96FB3" w:rsidRPr="0085383D" w:rsidRDefault="00A96FB3" w:rsidP="002D6661">
            <w:pPr>
              <w:rPr>
                <w:sz w:val="22"/>
                <w:szCs w:val="22"/>
              </w:rPr>
            </w:pPr>
          </w:p>
          <w:p w14:paraId="35CE6566" w14:textId="77777777" w:rsidR="00A96FB3" w:rsidRPr="0085383D" w:rsidRDefault="00A96FB3" w:rsidP="002D6661">
            <w:pPr>
              <w:rPr>
                <w:sz w:val="22"/>
                <w:szCs w:val="22"/>
              </w:rPr>
            </w:pPr>
            <w:r w:rsidRPr="0085383D">
              <w:rPr>
                <w:sz w:val="22"/>
                <w:szCs w:val="22"/>
              </w:rPr>
              <w:t>19</w:t>
            </w:r>
          </w:p>
        </w:tc>
        <w:tc>
          <w:tcPr>
            <w:tcW w:w="8760" w:type="dxa"/>
          </w:tcPr>
          <w:p w14:paraId="4A14BCBE" w14:textId="77777777" w:rsidR="00A96FB3" w:rsidRPr="005C3A99" w:rsidRDefault="00A96FB3" w:rsidP="00A96FB3">
            <w:pPr>
              <w:spacing w:after="120"/>
              <w:jc w:val="both"/>
              <w:rPr>
                <w:i/>
              </w:rPr>
            </w:pPr>
            <w:r w:rsidRPr="005C3A99">
              <w:t xml:space="preserve">Work as a regular display screen user </w:t>
            </w:r>
            <w:r w:rsidRPr="005C3A99">
              <w:rPr>
                <w:i/>
              </w:rPr>
              <w:t xml:space="preserve">(where more than </w:t>
            </w:r>
            <w:r w:rsidRPr="00A63E62">
              <w:rPr>
                <w:i/>
                <w:vertAlign w:val="superscript"/>
              </w:rPr>
              <w:t>1</w:t>
            </w:r>
            <w:r>
              <w:rPr>
                <w:i/>
              </w:rPr>
              <w:t>/</w:t>
            </w:r>
            <w:r w:rsidRPr="00A63E62">
              <w:rPr>
                <w:i/>
                <w:vertAlign w:val="subscript"/>
              </w:rPr>
              <w:t>3</w:t>
            </w:r>
            <w:r w:rsidRPr="005C3A99">
              <w:rPr>
                <w:i/>
              </w:rPr>
              <w:t xml:space="preserve"> of a person's time is spent using DSE continuously over any </w:t>
            </w:r>
            <w:proofErr w:type="gramStart"/>
            <w:r w:rsidRPr="005C3A99">
              <w:rPr>
                <w:i/>
              </w:rPr>
              <w:t>1 month</w:t>
            </w:r>
            <w:proofErr w:type="gramEnd"/>
            <w:r w:rsidRPr="005C3A99">
              <w:rPr>
                <w:i/>
              </w:rPr>
              <w:t xml:space="preserve"> period).</w:t>
            </w:r>
          </w:p>
        </w:tc>
        <w:tc>
          <w:tcPr>
            <w:tcW w:w="720" w:type="dxa"/>
            <w:vAlign w:val="center"/>
          </w:tcPr>
          <w:p w14:paraId="189991D4"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567C2C75"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002B01B4">
              <w:rPr>
                <w:rFonts w:cs="Arial"/>
                <w:b/>
                <w:sz w:val="28"/>
                <w:szCs w:val="28"/>
              </w:rPr>
            </w:r>
            <w:r w:rsidR="002B01B4">
              <w:rPr>
                <w:rFonts w:cs="Arial"/>
                <w:b/>
                <w:sz w:val="28"/>
                <w:szCs w:val="28"/>
              </w:rPr>
              <w:fldChar w:fldCharType="separate"/>
            </w:r>
            <w:r w:rsidRPr="004A5548">
              <w:rPr>
                <w:rFonts w:cs="Arial"/>
                <w:b/>
                <w:sz w:val="28"/>
                <w:szCs w:val="28"/>
              </w:rPr>
              <w:fldChar w:fldCharType="end"/>
            </w:r>
          </w:p>
        </w:tc>
      </w:tr>
    </w:tbl>
    <w:p w14:paraId="63927AA2" w14:textId="77777777" w:rsidR="00547250" w:rsidRPr="001D1CC2" w:rsidRDefault="00547250" w:rsidP="00547250">
      <w:pPr>
        <w:rPr>
          <w:sz w:val="18"/>
          <w:szCs w:val="18"/>
        </w:rPr>
      </w:pPr>
    </w:p>
    <w:p w14:paraId="05778A12" w14:textId="77777777" w:rsidR="00547250" w:rsidRDefault="00F20560" w:rsidP="00547250">
      <w:r>
        <w:t>Any other occupational hazards/</w:t>
      </w:r>
      <w:r w:rsidR="00547250" w:rsidRPr="005C3A99">
        <w:t>comments that you consider to be relevant to the post which are not included above:</w:t>
      </w:r>
    </w:p>
    <w:p w14:paraId="55F8999F" w14:textId="77777777" w:rsidR="00547250" w:rsidRPr="00A404F2" w:rsidRDefault="00547250" w:rsidP="00547250">
      <w:pPr>
        <w:rPr>
          <w:sz w:val="12"/>
          <w:szCs w:val="12"/>
        </w:rPr>
      </w:pPr>
    </w:p>
    <w:p w14:paraId="3D2A54BC" w14:textId="77777777" w:rsidR="002618CC" w:rsidRDefault="007F7DCD" w:rsidP="002115D8">
      <w:r>
        <w:fldChar w:fldCharType="begin">
          <w:ffData>
            <w:name w:val="Text16"/>
            <w:enabled/>
            <w:calcOnExit w:val="0"/>
            <w:textInput/>
          </w:ffData>
        </w:fldChar>
      </w:r>
      <w:r>
        <w:instrText xml:space="preserve"> FORMTEXT </w:instrText>
      </w:r>
      <w:r>
        <w:fldChar w:fldCharType="separate"/>
      </w:r>
      <w:r w:rsidR="00CE19BA">
        <w:rPr>
          <w:noProof/>
        </w:rPr>
        <w:t>None</w:t>
      </w:r>
      <w:r>
        <w:fldChar w:fldCharType="end"/>
      </w:r>
    </w:p>
    <w:p w14:paraId="1C018053" w14:textId="77777777" w:rsidR="00C945F5" w:rsidRDefault="00C945F5" w:rsidP="002115D8"/>
    <w:p w14:paraId="00A4A355" w14:textId="77777777" w:rsidR="00C945F5" w:rsidRDefault="00C945F5" w:rsidP="002115D8">
      <w:pPr>
        <w:rPr>
          <w:b/>
        </w:rPr>
      </w:pPr>
    </w:p>
    <w:p w14:paraId="471AA9AD" w14:textId="77777777" w:rsidR="00A25B9D" w:rsidRDefault="00A25B9D" w:rsidP="002115D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3566"/>
        <w:gridCol w:w="1415"/>
        <w:gridCol w:w="3138"/>
      </w:tblGrid>
      <w:tr w:rsidR="00C156E0" w:rsidRPr="00E517C8" w14:paraId="28681AE1" w14:textId="77777777" w:rsidTr="00504833">
        <w:tc>
          <w:tcPr>
            <w:tcW w:w="5748" w:type="dxa"/>
            <w:gridSpan w:val="2"/>
          </w:tcPr>
          <w:p w14:paraId="64EC3BB8" w14:textId="77777777" w:rsidR="00C156E0" w:rsidRPr="00E517C8" w:rsidRDefault="00C156E0" w:rsidP="002A5733">
            <w:pPr>
              <w:rPr>
                <w:b/>
              </w:rPr>
            </w:pPr>
            <w:r w:rsidRPr="00E517C8">
              <w:rPr>
                <w:b/>
              </w:rPr>
              <w:t>Head of Service/</w:t>
            </w:r>
            <w:r w:rsidR="002A5733" w:rsidRPr="00E517C8">
              <w:rPr>
                <w:b/>
              </w:rPr>
              <w:t>Headteacher</w:t>
            </w:r>
            <w:r w:rsidR="002A5733">
              <w:rPr>
                <w:b/>
              </w:rPr>
              <w:t xml:space="preserve">/Line Manager </w:t>
            </w:r>
            <w:r w:rsidRPr="00E517C8">
              <w:rPr>
                <w:b/>
                <w:i/>
              </w:rPr>
              <w:t>(please print)</w:t>
            </w:r>
          </w:p>
        </w:tc>
        <w:tc>
          <w:tcPr>
            <w:tcW w:w="4673" w:type="dxa"/>
            <w:gridSpan w:val="2"/>
          </w:tcPr>
          <w:p w14:paraId="55BC0066" w14:textId="4578F502" w:rsidR="00C156E0" w:rsidRPr="00E517C8" w:rsidRDefault="007F7DCD" w:rsidP="003C524F">
            <w:pPr>
              <w:rPr>
                <w:b/>
              </w:rPr>
            </w:pPr>
            <w:r>
              <w:fldChar w:fldCharType="begin">
                <w:ffData>
                  <w:name w:val="Text16"/>
                  <w:enabled/>
                  <w:calcOnExit w:val="0"/>
                  <w:textInput/>
                </w:ffData>
              </w:fldChar>
            </w:r>
            <w:r>
              <w:instrText xml:space="preserve"> FORMTEXT </w:instrText>
            </w:r>
            <w:r>
              <w:fldChar w:fldCharType="separate"/>
            </w:r>
            <w:r w:rsidR="00E7196E">
              <w:t> </w:t>
            </w:r>
            <w:r w:rsidR="00E7196E">
              <w:t> </w:t>
            </w:r>
            <w:r w:rsidR="00E7196E">
              <w:t> </w:t>
            </w:r>
            <w:r w:rsidR="00E7196E">
              <w:t> </w:t>
            </w:r>
            <w:r w:rsidR="00E7196E">
              <w:t> </w:t>
            </w:r>
            <w:r>
              <w:fldChar w:fldCharType="end"/>
            </w:r>
          </w:p>
        </w:tc>
      </w:tr>
      <w:tr w:rsidR="00C156E0" w:rsidRPr="00E517C8" w14:paraId="594C7805" w14:textId="77777777" w:rsidTr="00E517C8">
        <w:tc>
          <w:tcPr>
            <w:tcW w:w="2084" w:type="dxa"/>
          </w:tcPr>
          <w:p w14:paraId="3CDBEAB4" w14:textId="77777777" w:rsidR="00C156E0" w:rsidRPr="00E517C8" w:rsidRDefault="002A5733" w:rsidP="002115D8">
            <w:pPr>
              <w:rPr>
                <w:b/>
              </w:rPr>
            </w:pPr>
            <w:r>
              <w:rPr>
                <w:b/>
              </w:rPr>
              <w:t>T</w:t>
            </w:r>
            <w:r w:rsidR="00C156E0" w:rsidRPr="00E517C8">
              <w:rPr>
                <w:b/>
              </w:rPr>
              <w:t>elephone Number:</w:t>
            </w:r>
          </w:p>
        </w:tc>
        <w:tc>
          <w:tcPr>
            <w:tcW w:w="3664" w:type="dxa"/>
          </w:tcPr>
          <w:p w14:paraId="5BC7C15F" w14:textId="77777777" w:rsidR="00C156E0" w:rsidRPr="00A63E62" w:rsidRDefault="007F7DCD" w:rsidP="002115D8">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19524C61" w14:textId="77777777" w:rsidR="00C156E0" w:rsidRPr="00E517C8" w:rsidRDefault="00C156E0" w:rsidP="002115D8">
            <w:pPr>
              <w:rPr>
                <w:b/>
              </w:rPr>
            </w:pPr>
            <w:r w:rsidRPr="00E517C8">
              <w:rPr>
                <w:b/>
              </w:rPr>
              <w:t>Date:</w:t>
            </w:r>
          </w:p>
        </w:tc>
        <w:tc>
          <w:tcPr>
            <w:tcW w:w="3233" w:type="dxa"/>
          </w:tcPr>
          <w:p w14:paraId="0548EA2D" w14:textId="77777777" w:rsidR="00C156E0" w:rsidRPr="00E517C8" w:rsidRDefault="007F7DCD" w:rsidP="003C524F">
            <w:pPr>
              <w:rPr>
                <w:b/>
              </w:rPr>
            </w:pPr>
            <w:r>
              <w:fldChar w:fldCharType="begin">
                <w:ffData>
                  <w:name w:val="Text16"/>
                  <w:enabled/>
                  <w:calcOnExit w:val="0"/>
                  <w:textInput/>
                </w:ffData>
              </w:fldChar>
            </w:r>
            <w:r>
              <w:instrText xml:space="preserve"> FORMTEXT </w:instrText>
            </w:r>
            <w:r>
              <w:fldChar w:fldCharType="separate"/>
            </w:r>
            <w:r w:rsidR="003C524F">
              <w:t> </w:t>
            </w:r>
            <w:r w:rsidR="003C524F">
              <w:t> </w:t>
            </w:r>
            <w:r w:rsidR="003C524F">
              <w:t> </w:t>
            </w:r>
            <w:r w:rsidR="003C524F">
              <w:t> </w:t>
            </w:r>
            <w:r w:rsidR="003C524F">
              <w:t> </w:t>
            </w:r>
            <w:r>
              <w:fldChar w:fldCharType="end"/>
            </w:r>
          </w:p>
        </w:tc>
      </w:tr>
    </w:tbl>
    <w:p w14:paraId="65A53014" w14:textId="77777777" w:rsidR="00AA3D6A" w:rsidRDefault="00AA3D6A" w:rsidP="00C945F5">
      <w:pPr>
        <w:pStyle w:val="PlainText"/>
        <w:jc w:val="both"/>
        <w:rPr>
          <w:color w:val="0000FF"/>
          <w:szCs w:val="24"/>
        </w:rPr>
      </w:pPr>
    </w:p>
    <w:p w14:paraId="0D326E6C" w14:textId="77777777" w:rsidR="004570D8" w:rsidRDefault="004570D8" w:rsidP="00C945F5">
      <w:pPr>
        <w:pStyle w:val="PlainText"/>
        <w:jc w:val="both"/>
        <w:rPr>
          <w:color w:val="0000FF"/>
          <w:szCs w:val="24"/>
        </w:rPr>
      </w:pPr>
    </w:p>
    <w:p w14:paraId="62C2E213" w14:textId="77777777" w:rsidR="004570D8" w:rsidRPr="00E54900" w:rsidRDefault="004570D8" w:rsidP="00C945F5">
      <w:pPr>
        <w:pStyle w:val="PlainText"/>
        <w:jc w:val="both"/>
        <w:rPr>
          <w:i/>
          <w:color w:val="0000FF"/>
          <w:szCs w:val="24"/>
        </w:rPr>
      </w:pPr>
    </w:p>
    <w:p w14:paraId="6967DF9F" w14:textId="77777777" w:rsidR="004570D8" w:rsidRPr="00E54900" w:rsidRDefault="004570D8" w:rsidP="00C945F5">
      <w:pPr>
        <w:pStyle w:val="PlainText"/>
        <w:jc w:val="both"/>
        <w:rPr>
          <w:i/>
          <w:color w:val="0000FF"/>
          <w:szCs w:val="24"/>
        </w:rPr>
      </w:pPr>
    </w:p>
    <w:p w14:paraId="50FAC61B" w14:textId="77777777" w:rsidR="004570D8" w:rsidRPr="00E54900" w:rsidRDefault="004570D8" w:rsidP="00C945F5">
      <w:pPr>
        <w:pStyle w:val="PlainText"/>
        <w:jc w:val="both"/>
        <w:rPr>
          <w:i/>
          <w:color w:val="0000FF"/>
          <w:szCs w:val="24"/>
        </w:rPr>
      </w:pPr>
    </w:p>
    <w:p w14:paraId="3F8ED080" w14:textId="77777777" w:rsidR="004570D8" w:rsidRPr="00E54900" w:rsidRDefault="004570D8" w:rsidP="00C945F5">
      <w:pPr>
        <w:pStyle w:val="PlainText"/>
        <w:jc w:val="both"/>
        <w:rPr>
          <w:i/>
          <w:color w:val="0000FF"/>
          <w:szCs w:val="24"/>
        </w:rPr>
      </w:pPr>
    </w:p>
    <w:p w14:paraId="64E19E68" w14:textId="77777777" w:rsidR="004570D8" w:rsidRDefault="004570D8" w:rsidP="00C945F5">
      <w:pPr>
        <w:pStyle w:val="PlainText"/>
        <w:jc w:val="both"/>
        <w:rPr>
          <w:color w:val="0000FF"/>
          <w:szCs w:val="24"/>
        </w:rPr>
      </w:pPr>
    </w:p>
    <w:p w14:paraId="3E86E8CD" w14:textId="77777777" w:rsidR="004570D8" w:rsidRDefault="004570D8" w:rsidP="00C945F5">
      <w:pPr>
        <w:pStyle w:val="PlainText"/>
        <w:jc w:val="both"/>
        <w:rPr>
          <w:vanish/>
          <w:color w:val="0000FF"/>
          <w:szCs w:val="24"/>
        </w:rPr>
      </w:pPr>
    </w:p>
    <w:p w14:paraId="589DE553" w14:textId="77777777" w:rsidR="004570D8" w:rsidRDefault="004570D8" w:rsidP="004570D8">
      <w:pPr>
        <w:rPr>
          <w:color w:val="0000FF"/>
        </w:rPr>
      </w:pPr>
    </w:p>
    <w:tbl>
      <w:tblPr>
        <w:tblW w:w="0" w:type="auto"/>
        <w:tblCellMar>
          <w:left w:w="0" w:type="dxa"/>
          <w:right w:w="0" w:type="dxa"/>
        </w:tblCellMar>
        <w:tblLook w:val="04A0" w:firstRow="1" w:lastRow="0" w:firstColumn="1" w:lastColumn="0" w:noHBand="0" w:noVBand="1"/>
      </w:tblPr>
      <w:tblGrid>
        <w:gridCol w:w="1612"/>
      </w:tblGrid>
      <w:tr w:rsidR="004570D8" w14:paraId="3810D39D" w14:textId="77777777" w:rsidTr="004570D8">
        <w:tc>
          <w:tcPr>
            <w:tcW w:w="1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738DB9" w14:textId="77777777" w:rsidR="004570D8" w:rsidRDefault="004570D8" w:rsidP="00353A90">
            <w:pPr>
              <w:rPr>
                <w:rFonts w:eastAsia="Calibri" w:cs="Arial"/>
                <w:color w:val="800000"/>
              </w:rPr>
            </w:pPr>
            <w:r>
              <w:rPr>
                <w:color w:val="800000"/>
              </w:rPr>
              <w:t>V1.</w:t>
            </w:r>
            <w:r w:rsidR="00024C79">
              <w:rPr>
                <w:color w:val="800000"/>
              </w:rPr>
              <w:t>4</w:t>
            </w:r>
          </w:p>
        </w:tc>
      </w:tr>
      <w:tr w:rsidR="004570D8" w14:paraId="3C656541" w14:textId="77777777" w:rsidTr="004570D8">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30CF7" w14:textId="77777777" w:rsidR="004570D8" w:rsidRDefault="00024C79">
            <w:pPr>
              <w:rPr>
                <w:rFonts w:eastAsia="Calibri" w:cs="Arial"/>
                <w:color w:val="800000"/>
              </w:rPr>
            </w:pPr>
            <w:r>
              <w:rPr>
                <w:color w:val="800000"/>
              </w:rPr>
              <w:t>10/05/2011</w:t>
            </w:r>
          </w:p>
        </w:tc>
      </w:tr>
    </w:tbl>
    <w:p w14:paraId="18EA3C77" w14:textId="77777777" w:rsidR="004570D8" w:rsidRPr="00AA3D6A" w:rsidRDefault="004570D8" w:rsidP="00E54900">
      <w:pPr>
        <w:pStyle w:val="PlainText"/>
        <w:jc w:val="both"/>
        <w:rPr>
          <w:vanish/>
          <w:color w:val="0000FF"/>
          <w:szCs w:val="24"/>
        </w:rPr>
      </w:pPr>
    </w:p>
    <w:sectPr w:rsidR="004570D8" w:rsidRPr="00AA3D6A" w:rsidSect="004106E1">
      <w:type w:val="continuous"/>
      <w:pgSz w:w="11907" w:h="16840" w:code="9"/>
      <w:pgMar w:top="567" w:right="851" w:bottom="567" w:left="851" w:header="680" w:footer="68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E1FB" w14:textId="77777777" w:rsidR="00DB430B" w:rsidRDefault="00DB430B" w:rsidP="00777D35">
      <w:r>
        <w:separator/>
      </w:r>
    </w:p>
  </w:endnote>
  <w:endnote w:type="continuationSeparator" w:id="0">
    <w:p w14:paraId="1249A73C" w14:textId="77777777" w:rsidR="00DB430B" w:rsidRDefault="00DB430B"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19AA" w14:textId="77777777" w:rsidR="00DB430B" w:rsidRDefault="00DB430B" w:rsidP="00777D35">
      <w:r>
        <w:separator/>
      </w:r>
    </w:p>
  </w:footnote>
  <w:footnote w:type="continuationSeparator" w:id="0">
    <w:p w14:paraId="34E123B5" w14:textId="77777777" w:rsidR="00DB430B" w:rsidRDefault="00DB430B" w:rsidP="007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10C20"/>
    <w:multiLevelType w:val="multilevel"/>
    <w:tmpl w:val="5718C5D6"/>
    <w:numStyleLink w:val="HayGroupBulletlist"/>
  </w:abstractNum>
  <w:abstractNum w:abstractNumId="2"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153ECA"/>
    <w:multiLevelType w:val="hybridMultilevel"/>
    <w:tmpl w:val="0EAE7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8CF2034"/>
    <w:multiLevelType w:val="multilevel"/>
    <w:tmpl w:val="5718C5D6"/>
    <w:numStyleLink w:val="HayGroupBulletlist"/>
  </w:abstractNum>
  <w:abstractNum w:abstractNumId="17"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95081744">
    <w:abstractNumId w:val="11"/>
  </w:num>
  <w:num w:numId="2" w16cid:durableId="492337513">
    <w:abstractNumId w:val="18"/>
  </w:num>
  <w:num w:numId="3" w16cid:durableId="527838027">
    <w:abstractNumId w:val="15"/>
  </w:num>
  <w:num w:numId="4" w16cid:durableId="521672551">
    <w:abstractNumId w:val="2"/>
  </w:num>
  <w:num w:numId="5" w16cid:durableId="2076203804">
    <w:abstractNumId w:val="0"/>
  </w:num>
  <w:num w:numId="6" w16cid:durableId="198325865">
    <w:abstractNumId w:val="17"/>
  </w:num>
  <w:num w:numId="7" w16cid:durableId="599069350">
    <w:abstractNumId w:val="13"/>
  </w:num>
  <w:num w:numId="8" w16cid:durableId="2101489162">
    <w:abstractNumId w:val="5"/>
  </w:num>
  <w:num w:numId="9" w16cid:durableId="941300576">
    <w:abstractNumId w:val="9"/>
  </w:num>
  <w:num w:numId="10" w16cid:durableId="486821304">
    <w:abstractNumId w:val="6"/>
  </w:num>
  <w:num w:numId="11" w16cid:durableId="1367950047">
    <w:abstractNumId w:val="4"/>
  </w:num>
  <w:num w:numId="12" w16cid:durableId="695737804">
    <w:abstractNumId w:val="3"/>
  </w:num>
  <w:num w:numId="13" w16cid:durableId="944265736">
    <w:abstractNumId w:val="19"/>
  </w:num>
  <w:num w:numId="14" w16cid:durableId="1486823189">
    <w:abstractNumId w:val="7"/>
  </w:num>
  <w:num w:numId="15" w16cid:durableId="648167040">
    <w:abstractNumId w:val="8"/>
  </w:num>
  <w:num w:numId="16" w16cid:durableId="654797563">
    <w:abstractNumId w:val="14"/>
  </w:num>
  <w:num w:numId="17" w16cid:durableId="1375697519">
    <w:abstractNumId w:val="10"/>
  </w:num>
  <w:num w:numId="18" w16cid:durableId="1043561303">
    <w:abstractNumId w:val="16"/>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19" w16cid:durableId="1920552719">
    <w:abstractNumId w:val="1"/>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20" w16cid:durableId="190264253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Intyre, Carolyn">
    <w15:presenceInfo w15:providerId="AD" w15:userId="S::Carolyn.McIntyre@lancashire.gov.uk::acb3e3bc-1f14-42cb-8259-3915fc4a4a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hFCcrPFXnqafpI9C4OILiLncsR9VCbSbAItBU49eJPOXeCrj9SNeho2hwfryje7wpA5S4UWo6oMUDym6N2qqg==" w:salt="O5XEQfRG69+dNITEChmpQ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BB"/>
    <w:rsid w:val="00005611"/>
    <w:rsid w:val="00011553"/>
    <w:rsid w:val="00023BA6"/>
    <w:rsid w:val="00024C79"/>
    <w:rsid w:val="00031080"/>
    <w:rsid w:val="00033CAC"/>
    <w:rsid w:val="00040DE9"/>
    <w:rsid w:val="000460F1"/>
    <w:rsid w:val="00056A9A"/>
    <w:rsid w:val="000626F6"/>
    <w:rsid w:val="000667F3"/>
    <w:rsid w:val="00073968"/>
    <w:rsid w:val="00082012"/>
    <w:rsid w:val="000919EA"/>
    <w:rsid w:val="00094A89"/>
    <w:rsid w:val="00094B2A"/>
    <w:rsid w:val="000A12E5"/>
    <w:rsid w:val="000A59BB"/>
    <w:rsid w:val="000B139E"/>
    <w:rsid w:val="000B25B0"/>
    <w:rsid w:val="000C164E"/>
    <w:rsid w:val="000C1671"/>
    <w:rsid w:val="000D05B5"/>
    <w:rsid w:val="000D6D41"/>
    <w:rsid w:val="000E0AE8"/>
    <w:rsid w:val="000E531E"/>
    <w:rsid w:val="000E5D89"/>
    <w:rsid w:val="000F1D0B"/>
    <w:rsid w:val="001008EE"/>
    <w:rsid w:val="001026D1"/>
    <w:rsid w:val="001059DC"/>
    <w:rsid w:val="00107C4D"/>
    <w:rsid w:val="00107EA1"/>
    <w:rsid w:val="001147DB"/>
    <w:rsid w:val="001147DF"/>
    <w:rsid w:val="00117621"/>
    <w:rsid w:val="001230B8"/>
    <w:rsid w:val="001258DE"/>
    <w:rsid w:val="00127409"/>
    <w:rsid w:val="00127D05"/>
    <w:rsid w:val="00130AA7"/>
    <w:rsid w:val="0013471A"/>
    <w:rsid w:val="00134DB2"/>
    <w:rsid w:val="0014084D"/>
    <w:rsid w:val="00140C1E"/>
    <w:rsid w:val="0014298D"/>
    <w:rsid w:val="00150DE9"/>
    <w:rsid w:val="001658A4"/>
    <w:rsid w:val="00173301"/>
    <w:rsid w:val="00193705"/>
    <w:rsid w:val="001947EE"/>
    <w:rsid w:val="00197244"/>
    <w:rsid w:val="001A0D82"/>
    <w:rsid w:val="001A6D76"/>
    <w:rsid w:val="001B1C6D"/>
    <w:rsid w:val="001B5E89"/>
    <w:rsid w:val="001B704D"/>
    <w:rsid w:val="001C039E"/>
    <w:rsid w:val="001C4909"/>
    <w:rsid w:val="001C7092"/>
    <w:rsid w:val="001D613F"/>
    <w:rsid w:val="001D7180"/>
    <w:rsid w:val="001E243E"/>
    <w:rsid w:val="001F7CB4"/>
    <w:rsid w:val="00203463"/>
    <w:rsid w:val="00204E2A"/>
    <w:rsid w:val="002104E0"/>
    <w:rsid w:val="002115D8"/>
    <w:rsid w:val="00215628"/>
    <w:rsid w:val="002217F2"/>
    <w:rsid w:val="00222F2F"/>
    <w:rsid w:val="00223524"/>
    <w:rsid w:val="00227967"/>
    <w:rsid w:val="002317D3"/>
    <w:rsid w:val="00235E22"/>
    <w:rsid w:val="002455C0"/>
    <w:rsid w:val="00245ABD"/>
    <w:rsid w:val="002618CC"/>
    <w:rsid w:val="00274AAC"/>
    <w:rsid w:val="00283516"/>
    <w:rsid w:val="002841B5"/>
    <w:rsid w:val="00285759"/>
    <w:rsid w:val="00291ADA"/>
    <w:rsid w:val="002943F8"/>
    <w:rsid w:val="002966D3"/>
    <w:rsid w:val="002A5733"/>
    <w:rsid w:val="002B01B4"/>
    <w:rsid w:val="002C348D"/>
    <w:rsid w:val="002D2B99"/>
    <w:rsid w:val="002D6661"/>
    <w:rsid w:val="002E0364"/>
    <w:rsid w:val="002E797D"/>
    <w:rsid w:val="002F3642"/>
    <w:rsid w:val="002F7FCB"/>
    <w:rsid w:val="00302F83"/>
    <w:rsid w:val="003056AC"/>
    <w:rsid w:val="00320734"/>
    <w:rsid w:val="003209A4"/>
    <w:rsid w:val="00335E50"/>
    <w:rsid w:val="00335F52"/>
    <w:rsid w:val="00340082"/>
    <w:rsid w:val="00341BC1"/>
    <w:rsid w:val="00342845"/>
    <w:rsid w:val="00345EC2"/>
    <w:rsid w:val="00350036"/>
    <w:rsid w:val="0035194E"/>
    <w:rsid w:val="00353A90"/>
    <w:rsid w:val="00353B4A"/>
    <w:rsid w:val="00353BA4"/>
    <w:rsid w:val="00371624"/>
    <w:rsid w:val="00377740"/>
    <w:rsid w:val="003A078A"/>
    <w:rsid w:val="003B1BC0"/>
    <w:rsid w:val="003B6ADA"/>
    <w:rsid w:val="003C18F1"/>
    <w:rsid w:val="003C1AF2"/>
    <w:rsid w:val="003C2CA7"/>
    <w:rsid w:val="003C524F"/>
    <w:rsid w:val="003D1170"/>
    <w:rsid w:val="003E0F2D"/>
    <w:rsid w:val="004069EB"/>
    <w:rsid w:val="004106E1"/>
    <w:rsid w:val="00414C82"/>
    <w:rsid w:val="00417A2E"/>
    <w:rsid w:val="00424702"/>
    <w:rsid w:val="004257CE"/>
    <w:rsid w:val="00430719"/>
    <w:rsid w:val="0043739C"/>
    <w:rsid w:val="0044763B"/>
    <w:rsid w:val="004570D8"/>
    <w:rsid w:val="00461EB6"/>
    <w:rsid w:val="00472E34"/>
    <w:rsid w:val="00486445"/>
    <w:rsid w:val="00487347"/>
    <w:rsid w:val="00490221"/>
    <w:rsid w:val="00492AC4"/>
    <w:rsid w:val="004A2CF7"/>
    <w:rsid w:val="004C2421"/>
    <w:rsid w:val="004C4708"/>
    <w:rsid w:val="004D3B51"/>
    <w:rsid w:val="004E32C0"/>
    <w:rsid w:val="004E5FEB"/>
    <w:rsid w:val="004F0B8E"/>
    <w:rsid w:val="00501A64"/>
    <w:rsid w:val="00504833"/>
    <w:rsid w:val="005054EB"/>
    <w:rsid w:val="00510269"/>
    <w:rsid w:val="00522CC0"/>
    <w:rsid w:val="00524C5C"/>
    <w:rsid w:val="00531AB5"/>
    <w:rsid w:val="00534B65"/>
    <w:rsid w:val="005358A3"/>
    <w:rsid w:val="00535F37"/>
    <w:rsid w:val="00541662"/>
    <w:rsid w:val="00547250"/>
    <w:rsid w:val="00547DF6"/>
    <w:rsid w:val="00553DB9"/>
    <w:rsid w:val="005648F7"/>
    <w:rsid w:val="005703E6"/>
    <w:rsid w:val="00573AD3"/>
    <w:rsid w:val="005749CF"/>
    <w:rsid w:val="00583708"/>
    <w:rsid w:val="00587AEF"/>
    <w:rsid w:val="00594DBB"/>
    <w:rsid w:val="005959AB"/>
    <w:rsid w:val="0059738C"/>
    <w:rsid w:val="005A3399"/>
    <w:rsid w:val="005A4466"/>
    <w:rsid w:val="005A4E78"/>
    <w:rsid w:val="005A7461"/>
    <w:rsid w:val="005B1F17"/>
    <w:rsid w:val="005B305E"/>
    <w:rsid w:val="005B7C5C"/>
    <w:rsid w:val="005C0E17"/>
    <w:rsid w:val="005C3A99"/>
    <w:rsid w:val="005C727F"/>
    <w:rsid w:val="005D694B"/>
    <w:rsid w:val="005E5636"/>
    <w:rsid w:val="005E62CF"/>
    <w:rsid w:val="005F4650"/>
    <w:rsid w:val="00613F8C"/>
    <w:rsid w:val="006203C0"/>
    <w:rsid w:val="00626794"/>
    <w:rsid w:val="00637B01"/>
    <w:rsid w:val="00640BA7"/>
    <w:rsid w:val="00651046"/>
    <w:rsid w:val="006562AD"/>
    <w:rsid w:val="00662C30"/>
    <w:rsid w:val="00663D71"/>
    <w:rsid w:val="006668B0"/>
    <w:rsid w:val="00670A52"/>
    <w:rsid w:val="00673D53"/>
    <w:rsid w:val="0067432C"/>
    <w:rsid w:val="0067432F"/>
    <w:rsid w:val="0067447B"/>
    <w:rsid w:val="006748E0"/>
    <w:rsid w:val="006823B1"/>
    <w:rsid w:val="006919A9"/>
    <w:rsid w:val="006B2C2B"/>
    <w:rsid w:val="006B4061"/>
    <w:rsid w:val="006B613E"/>
    <w:rsid w:val="006B7222"/>
    <w:rsid w:val="006C032F"/>
    <w:rsid w:val="006C1B36"/>
    <w:rsid w:val="006C2EF0"/>
    <w:rsid w:val="006C2F1D"/>
    <w:rsid w:val="006D7C25"/>
    <w:rsid w:val="006E19F0"/>
    <w:rsid w:val="006E41E2"/>
    <w:rsid w:val="006F4284"/>
    <w:rsid w:val="00702026"/>
    <w:rsid w:val="007029DA"/>
    <w:rsid w:val="00712479"/>
    <w:rsid w:val="0072120B"/>
    <w:rsid w:val="00723A5D"/>
    <w:rsid w:val="00724A6F"/>
    <w:rsid w:val="00727942"/>
    <w:rsid w:val="00750EBA"/>
    <w:rsid w:val="007518C6"/>
    <w:rsid w:val="00754FA1"/>
    <w:rsid w:val="007736EF"/>
    <w:rsid w:val="00775D56"/>
    <w:rsid w:val="00777D35"/>
    <w:rsid w:val="00785C03"/>
    <w:rsid w:val="00794622"/>
    <w:rsid w:val="00797407"/>
    <w:rsid w:val="007A3AB6"/>
    <w:rsid w:val="007A683E"/>
    <w:rsid w:val="007C1CA8"/>
    <w:rsid w:val="007C3E9E"/>
    <w:rsid w:val="007D0DA7"/>
    <w:rsid w:val="007E2601"/>
    <w:rsid w:val="007F3A87"/>
    <w:rsid w:val="007F3B87"/>
    <w:rsid w:val="007F7DCD"/>
    <w:rsid w:val="008056B3"/>
    <w:rsid w:val="008057E2"/>
    <w:rsid w:val="008066C9"/>
    <w:rsid w:val="00806B7B"/>
    <w:rsid w:val="0081176A"/>
    <w:rsid w:val="00811D6D"/>
    <w:rsid w:val="00817BC1"/>
    <w:rsid w:val="00827707"/>
    <w:rsid w:val="008414B5"/>
    <w:rsid w:val="00841F71"/>
    <w:rsid w:val="00846038"/>
    <w:rsid w:val="00851236"/>
    <w:rsid w:val="0085383D"/>
    <w:rsid w:val="008553CB"/>
    <w:rsid w:val="0086143B"/>
    <w:rsid w:val="00877A59"/>
    <w:rsid w:val="00893FA5"/>
    <w:rsid w:val="00896A5B"/>
    <w:rsid w:val="008A2007"/>
    <w:rsid w:val="008B004A"/>
    <w:rsid w:val="008B041B"/>
    <w:rsid w:val="008C056E"/>
    <w:rsid w:val="008C2001"/>
    <w:rsid w:val="008C41A6"/>
    <w:rsid w:val="008C6712"/>
    <w:rsid w:val="008C6DC7"/>
    <w:rsid w:val="008D2FCD"/>
    <w:rsid w:val="008E043F"/>
    <w:rsid w:val="008E073F"/>
    <w:rsid w:val="008E7B41"/>
    <w:rsid w:val="008F17D9"/>
    <w:rsid w:val="008F54A0"/>
    <w:rsid w:val="0090161E"/>
    <w:rsid w:val="00904129"/>
    <w:rsid w:val="0091568D"/>
    <w:rsid w:val="009158FB"/>
    <w:rsid w:val="00915D4D"/>
    <w:rsid w:val="00920E67"/>
    <w:rsid w:val="00924690"/>
    <w:rsid w:val="0094633A"/>
    <w:rsid w:val="00954152"/>
    <w:rsid w:val="0095443E"/>
    <w:rsid w:val="009544D5"/>
    <w:rsid w:val="009552AC"/>
    <w:rsid w:val="00955746"/>
    <w:rsid w:val="009709E1"/>
    <w:rsid w:val="00973BFC"/>
    <w:rsid w:val="009837B9"/>
    <w:rsid w:val="00983DE5"/>
    <w:rsid w:val="009854DD"/>
    <w:rsid w:val="00990E25"/>
    <w:rsid w:val="00994BFB"/>
    <w:rsid w:val="009A4719"/>
    <w:rsid w:val="009B1D2F"/>
    <w:rsid w:val="009B2281"/>
    <w:rsid w:val="009B7C81"/>
    <w:rsid w:val="009B7F43"/>
    <w:rsid w:val="009E05E0"/>
    <w:rsid w:val="009E11D8"/>
    <w:rsid w:val="009F5E98"/>
    <w:rsid w:val="00A03F88"/>
    <w:rsid w:val="00A05B0B"/>
    <w:rsid w:val="00A06800"/>
    <w:rsid w:val="00A07058"/>
    <w:rsid w:val="00A153FF"/>
    <w:rsid w:val="00A1579A"/>
    <w:rsid w:val="00A23F5B"/>
    <w:rsid w:val="00A25B9D"/>
    <w:rsid w:val="00A302F0"/>
    <w:rsid w:val="00A357F5"/>
    <w:rsid w:val="00A4361A"/>
    <w:rsid w:val="00A449E2"/>
    <w:rsid w:val="00A52892"/>
    <w:rsid w:val="00A53B8B"/>
    <w:rsid w:val="00A54F53"/>
    <w:rsid w:val="00A60E84"/>
    <w:rsid w:val="00A63E62"/>
    <w:rsid w:val="00A64331"/>
    <w:rsid w:val="00A71C90"/>
    <w:rsid w:val="00A85739"/>
    <w:rsid w:val="00A92C07"/>
    <w:rsid w:val="00A94381"/>
    <w:rsid w:val="00A96FB3"/>
    <w:rsid w:val="00AA3D6A"/>
    <w:rsid w:val="00AC2231"/>
    <w:rsid w:val="00AC324D"/>
    <w:rsid w:val="00AC649B"/>
    <w:rsid w:val="00AE32D0"/>
    <w:rsid w:val="00AE5B03"/>
    <w:rsid w:val="00AF7376"/>
    <w:rsid w:val="00B13D9E"/>
    <w:rsid w:val="00B14193"/>
    <w:rsid w:val="00B153AC"/>
    <w:rsid w:val="00B17462"/>
    <w:rsid w:val="00B26418"/>
    <w:rsid w:val="00B26849"/>
    <w:rsid w:val="00B26EFB"/>
    <w:rsid w:val="00B3725F"/>
    <w:rsid w:val="00B409EF"/>
    <w:rsid w:val="00B452DF"/>
    <w:rsid w:val="00B55371"/>
    <w:rsid w:val="00B56FBA"/>
    <w:rsid w:val="00B65FB4"/>
    <w:rsid w:val="00B76A75"/>
    <w:rsid w:val="00B91DD3"/>
    <w:rsid w:val="00B9303F"/>
    <w:rsid w:val="00BA1049"/>
    <w:rsid w:val="00BC050B"/>
    <w:rsid w:val="00BC599F"/>
    <w:rsid w:val="00BD3E19"/>
    <w:rsid w:val="00BD7E36"/>
    <w:rsid w:val="00BE04D9"/>
    <w:rsid w:val="00BE2AD8"/>
    <w:rsid w:val="00BF7062"/>
    <w:rsid w:val="00BF71C3"/>
    <w:rsid w:val="00C1054E"/>
    <w:rsid w:val="00C14CD5"/>
    <w:rsid w:val="00C14D36"/>
    <w:rsid w:val="00C156E0"/>
    <w:rsid w:val="00C253E6"/>
    <w:rsid w:val="00C301C5"/>
    <w:rsid w:val="00C372AE"/>
    <w:rsid w:val="00C417C8"/>
    <w:rsid w:val="00C439AD"/>
    <w:rsid w:val="00C45F42"/>
    <w:rsid w:val="00C501CD"/>
    <w:rsid w:val="00C61099"/>
    <w:rsid w:val="00C61452"/>
    <w:rsid w:val="00C67165"/>
    <w:rsid w:val="00C6774B"/>
    <w:rsid w:val="00C7062B"/>
    <w:rsid w:val="00C8156E"/>
    <w:rsid w:val="00C81DA9"/>
    <w:rsid w:val="00C84F17"/>
    <w:rsid w:val="00C9423F"/>
    <w:rsid w:val="00C945F5"/>
    <w:rsid w:val="00CA11A5"/>
    <w:rsid w:val="00CA2B63"/>
    <w:rsid w:val="00CB7B99"/>
    <w:rsid w:val="00CC2868"/>
    <w:rsid w:val="00CD0E71"/>
    <w:rsid w:val="00CE19BA"/>
    <w:rsid w:val="00CE3799"/>
    <w:rsid w:val="00CE6F6D"/>
    <w:rsid w:val="00CF757B"/>
    <w:rsid w:val="00D02CD9"/>
    <w:rsid w:val="00D05114"/>
    <w:rsid w:val="00D057A5"/>
    <w:rsid w:val="00D12B83"/>
    <w:rsid w:val="00D13AA9"/>
    <w:rsid w:val="00D1598D"/>
    <w:rsid w:val="00D202B0"/>
    <w:rsid w:val="00D22694"/>
    <w:rsid w:val="00D25E1C"/>
    <w:rsid w:val="00D30F4A"/>
    <w:rsid w:val="00D33429"/>
    <w:rsid w:val="00D35057"/>
    <w:rsid w:val="00D414CC"/>
    <w:rsid w:val="00D41861"/>
    <w:rsid w:val="00D504CA"/>
    <w:rsid w:val="00D54D0F"/>
    <w:rsid w:val="00D67E82"/>
    <w:rsid w:val="00D7458C"/>
    <w:rsid w:val="00D74643"/>
    <w:rsid w:val="00D74975"/>
    <w:rsid w:val="00D92F52"/>
    <w:rsid w:val="00D94172"/>
    <w:rsid w:val="00DA0EF3"/>
    <w:rsid w:val="00DA496B"/>
    <w:rsid w:val="00DB430B"/>
    <w:rsid w:val="00DB56CF"/>
    <w:rsid w:val="00DC20D4"/>
    <w:rsid w:val="00DD0852"/>
    <w:rsid w:val="00DD1C22"/>
    <w:rsid w:val="00DD3953"/>
    <w:rsid w:val="00DD79B8"/>
    <w:rsid w:val="00DD7BD2"/>
    <w:rsid w:val="00DE6251"/>
    <w:rsid w:val="00DF3387"/>
    <w:rsid w:val="00E00157"/>
    <w:rsid w:val="00E064E5"/>
    <w:rsid w:val="00E06B2A"/>
    <w:rsid w:val="00E1638D"/>
    <w:rsid w:val="00E22B10"/>
    <w:rsid w:val="00E517C8"/>
    <w:rsid w:val="00E53E17"/>
    <w:rsid w:val="00E54900"/>
    <w:rsid w:val="00E55B58"/>
    <w:rsid w:val="00E563A8"/>
    <w:rsid w:val="00E5674B"/>
    <w:rsid w:val="00E616FA"/>
    <w:rsid w:val="00E6784C"/>
    <w:rsid w:val="00E704DE"/>
    <w:rsid w:val="00E7196E"/>
    <w:rsid w:val="00E81D64"/>
    <w:rsid w:val="00E9780C"/>
    <w:rsid w:val="00EA25C0"/>
    <w:rsid w:val="00EA4147"/>
    <w:rsid w:val="00EA604C"/>
    <w:rsid w:val="00EA7083"/>
    <w:rsid w:val="00EB1D1D"/>
    <w:rsid w:val="00EB2C07"/>
    <w:rsid w:val="00EB631D"/>
    <w:rsid w:val="00EB759C"/>
    <w:rsid w:val="00ED6B95"/>
    <w:rsid w:val="00EE32C0"/>
    <w:rsid w:val="00EE41C3"/>
    <w:rsid w:val="00EE50BD"/>
    <w:rsid w:val="00EF18E9"/>
    <w:rsid w:val="00F10468"/>
    <w:rsid w:val="00F135A0"/>
    <w:rsid w:val="00F20560"/>
    <w:rsid w:val="00F23067"/>
    <w:rsid w:val="00F2597D"/>
    <w:rsid w:val="00F34E5A"/>
    <w:rsid w:val="00F35547"/>
    <w:rsid w:val="00F35734"/>
    <w:rsid w:val="00F42829"/>
    <w:rsid w:val="00F4367C"/>
    <w:rsid w:val="00F5599C"/>
    <w:rsid w:val="00F646D3"/>
    <w:rsid w:val="00F65D8E"/>
    <w:rsid w:val="00F66D0F"/>
    <w:rsid w:val="00F82808"/>
    <w:rsid w:val="00F84B4D"/>
    <w:rsid w:val="00F86840"/>
    <w:rsid w:val="00FA0610"/>
    <w:rsid w:val="00FA13FB"/>
    <w:rsid w:val="00FB5C55"/>
    <w:rsid w:val="00FD6E5B"/>
    <w:rsid w:val="00FE33C2"/>
    <w:rsid w:val="00FF2B77"/>
    <w:rsid w:val="00FF4E32"/>
    <w:rsid w:val="00FF7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ABB26"/>
  <w15:chartTrackingRefBased/>
  <w15:docId w15:val="{1164632D-B4DB-44E6-9961-62B08CD4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DF6"/>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AF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link w:val="TitleChar"/>
    <w:uiPriority w:val="10"/>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rsid w:val="00547DF6"/>
    <w:rPr>
      <w:szCs w:val="20"/>
    </w:rPr>
  </w:style>
  <w:style w:type="paragraph" w:styleId="BodyText2">
    <w:name w:val="Body Text 2"/>
    <w:basedOn w:val="Normal"/>
    <w:rsid w:val="00547250"/>
    <w:pPr>
      <w:jc w:val="center"/>
    </w:pPr>
    <w:rPr>
      <w:sz w:val="16"/>
      <w:szCs w:val="20"/>
      <w:lang w:val="en-US" w:eastAsia="en-GB"/>
    </w:rPr>
  </w:style>
  <w:style w:type="paragraph" w:styleId="BodyText3">
    <w:name w:val="Body Text 3"/>
    <w:basedOn w:val="Normal"/>
    <w:rsid w:val="00547250"/>
    <w:pPr>
      <w:jc w:val="both"/>
    </w:pPr>
    <w:rPr>
      <w:sz w:val="16"/>
      <w:szCs w:val="20"/>
      <w:lang w:val="en-US" w:eastAsia="en-GB"/>
    </w:rPr>
  </w:style>
  <w:style w:type="paragraph" w:styleId="NormalWeb">
    <w:name w:val="Normal (Web)"/>
    <w:basedOn w:val="Normal"/>
    <w:uiPriority w:val="99"/>
    <w:unhideWhenUsed/>
    <w:rsid w:val="00FE33C2"/>
    <w:pPr>
      <w:spacing w:before="100" w:beforeAutospacing="1" w:after="100" w:afterAutospacing="1"/>
    </w:pPr>
    <w:rPr>
      <w:rFonts w:ascii="Times New Roman" w:eastAsia="Calibri" w:hAnsi="Times New Roman"/>
      <w:lang w:eastAsia="en-GB"/>
    </w:rPr>
  </w:style>
  <w:style w:type="paragraph" w:customStyle="1" w:styleId="BrandHeadline2">
    <w:name w:val="Brand Headline 2"/>
    <w:basedOn w:val="Normal"/>
    <w:next w:val="Normal"/>
    <w:link w:val="BrandHeadline2Char"/>
    <w:rsid w:val="00AC649B"/>
    <w:rPr>
      <w:rFonts w:ascii="Times New Roman" w:hAnsi="Times New Roman"/>
      <w:b/>
      <w:color w:val="203B71"/>
    </w:rPr>
  </w:style>
  <w:style w:type="character" w:customStyle="1" w:styleId="HayGroup11Char">
    <w:name w:val="Hay Group 11 Char"/>
    <w:link w:val="HayGroup11"/>
    <w:rsid w:val="00AC649B"/>
    <w:rPr>
      <w:sz w:val="22"/>
      <w:szCs w:val="24"/>
      <w:lang w:val="en-US" w:eastAsia="en-US"/>
    </w:rPr>
  </w:style>
  <w:style w:type="character" w:customStyle="1" w:styleId="BrandHeadline2Char">
    <w:name w:val="Brand Headline 2 Char"/>
    <w:link w:val="BrandHeadline2"/>
    <w:rsid w:val="00AC649B"/>
    <w:rPr>
      <w:b/>
      <w:color w:val="203B71"/>
      <w:sz w:val="24"/>
      <w:szCs w:val="24"/>
      <w:lang w:eastAsia="en-US"/>
    </w:rPr>
  </w:style>
  <w:style w:type="paragraph" w:customStyle="1" w:styleId="HayGroup11">
    <w:name w:val="Hay Group 11"/>
    <w:basedOn w:val="Normal"/>
    <w:link w:val="HayGroup11Char"/>
    <w:rsid w:val="00AC649B"/>
    <w:rPr>
      <w:rFonts w:ascii="Times New Roman" w:hAnsi="Times New Roman"/>
      <w:sz w:val="22"/>
      <w:lang w:val="en-US"/>
    </w:rPr>
  </w:style>
  <w:style w:type="paragraph" w:customStyle="1" w:styleId="HayGroup12">
    <w:name w:val="Hay Group 12"/>
    <w:basedOn w:val="Normal"/>
    <w:rsid w:val="00AC649B"/>
    <w:rPr>
      <w:rFonts w:ascii="Times New Roman" w:hAnsi="Times New Roman" w:cs="Arial"/>
      <w:lang w:val="en-US"/>
    </w:rPr>
  </w:style>
  <w:style w:type="numbering" w:customStyle="1" w:styleId="HayGroupBulletlist">
    <w:name w:val="Hay Group Bullet list"/>
    <w:rsid w:val="00CA2B63"/>
    <w:pPr>
      <w:numPr>
        <w:numId w:val="17"/>
      </w:numPr>
    </w:pPr>
  </w:style>
  <w:style w:type="character" w:customStyle="1" w:styleId="TitleChar">
    <w:name w:val="Title Char"/>
    <w:link w:val="Title"/>
    <w:uiPriority w:val="10"/>
    <w:rsid w:val="00353A90"/>
    <w:rPr>
      <w:rFonts w:ascii="Arial" w:hAnsi="Arial" w:cs="Arial"/>
      <w:b/>
      <w:sz w:val="28"/>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33288">
      <w:bodyDiv w:val="1"/>
      <w:marLeft w:val="0"/>
      <w:marRight w:val="0"/>
      <w:marTop w:val="0"/>
      <w:marBottom w:val="0"/>
      <w:divBdr>
        <w:top w:val="none" w:sz="0" w:space="0" w:color="auto"/>
        <w:left w:val="none" w:sz="0" w:space="0" w:color="auto"/>
        <w:bottom w:val="none" w:sz="0" w:space="0" w:color="auto"/>
        <w:right w:val="none" w:sz="0" w:space="0" w:color="auto"/>
      </w:divBdr>
    </w:div>
    <w:div w:id="607353487">
      <w:bodyDiv w:val="1"/>
      <w:marLeft w:val="0"/>
      <w:marRight w:val="0"/>
      <w:marTop w:val="0"/>
      <w:marBottom w:val="0"/>
      <w:divBdr>
        <w:top w:val="none" w:sz="0" w:space="0" w:color="auto"/>
        <w:left w:val="none" w:sz="0" w:space="0" w:color="auto"/>
        <w:bottom w:val="none" w:sz="0" w:space="0" w:color="auto"/>
        <w:right w:val="none" w:sz="0" w:space="0" w:color="auto"/>
      </w:divBdr>
    </w:div>
    <w:div w:id="972562254">
      <w:bodyDiv w:val="1"/>
      <w:marLeft w:val="0"/>
      <w:marRight w:val="0"/>
      <w:marTop w:val="0"/>
      <w:marBottom w:val="0"/>
      <w:divBdr>
        <w:top w:val="none" w:sz="0" w:space="0" w:color="auto"/>
        <w:left w:val="none" w:sz="0" w:space="0" w:color="auto"/>
        <w:bottom w:val="none" w:sz="0" w:space="0" w:color="auto"/>
        <w:right w:val="none" w:sz="0" w:space="0" w:color="auto"/>
      </w:divBdr>
      <w:divsChild>
        <w:div w:id="65617999">
          <w:marLeft w:val="0"/>
          <w:marRight w:val="0"/>
          <w:marTop w:val="0"/>
          <w:marBottom w:val="0"/>
          <w:divBdr>
            <w:top w:val="none" w:sz="0" w:space="0" w:color="auto"/>
            <w:left w:val="none" w:sz="0" w:space="0" w:color="auto"/>
            <w:bottom w:val="none" w:sz="0" w:space="0" w:color="auto"/>
            <w:right w:val="none" w:sz="0" w:space="0" w:color="auto"/>
          </w:divBdr>
          <w:divsChild>
            <w:div w:id="1296762760">
              <w:marLeft w:val="2130"/>
              <w:marRight w:val="0"/>
              <w:marTop w:val="0"/>
              <w:marBottom w:val="0"/>
              <w:divBdr>
                <w:top w:val="none" w:sz="0" w:space="0" w:color="auto"/>
                <w:left w:val="none" w:sz="0" w:space="0" w:color="auto"/>
                <w:bottom w:val="none" w:sz="0" w:space="0" w:color="auto"/>
                <w:right w:val="none" w:sz="0" w:space="0" w:color="auto"/>
              </w:divBdr>
              <w:divsChild>
                <w:div w:id="1069962605">
                  <w:marLeft w:val="2130"/>
                  <w:marRight w:val="0"/>
                  <w:marTop w:val="0"/>
                  <w:marBottom w:val="0"/>
                  <w:divBdr>
                    <w:top w:val="none" w:sz="0" w:space="0" w:color="auto"/>
                    <w:left w:val="none" w:sz="0" w:space="0" w:color="auto"/>
                    <w:bottom w:val="none" w:sz="0" w:space="0" w:color="auto"/>
                    <w:right w:val="none" w:sz="0" w:space="0" w:color="auto"/>
                  </w:divBdr>
                  <w:divsChild>
                    <w:div w:id="95565350">
                      <w:marLeft w:val="0"/>
                      <w:marRight w:val="0"/>
                      <w:marTop w:val="0"/>
                      <w:marBottom w:val="0"/>
                      <w:divBdr>
                        <w:top w:val="none" w:sz="0" w:space="0" w:color="auto"/>
                        <w:left w:val="none" w:sz="0" w:space="0" w:color="auto"/>
                        <w:bottom w:val="none" w:sz="0" w:space="0" w:color="auto"/>
                        <w:right w:val="none" w:sz="0" w:space="0" w:color="auto"/>
                      </w:divBdr>
                      <w:divsChild>
                        <w:div w:id="1670674060">
                          <w:marLeft w:val="0"/>
                          <w:marRight w:val="0"/>
                          <w:marTop w:val="0"/>
                          <w:marBottom w:val="150"/>
                          <w:divBdr>
                            <w:top w:val="single" w:sz="6" w:space="0" w:color="D9D9D9"/>
                            <w:left w:val="single" w:sz="6" w:space="0" w:color="D9D9D9"/>
                            <w:bottom w:val="single" w:sz="6" w:space="0" w:color="D9D9D9"/>
                            <w:right w:val="single" w:sz="6" w:space="0" w:color="D9D9D9"/>
                          </w:divBdr>
                          <w:divsChild>
                            <w:div w:id="404567513">
                              <w:marLeft w:val="0"/>
                              <w:marRight w:val="0"/>
                              <w:marTop w:val="0"/>
                              <w:marBottom w:val="0"/>
                              <w:divBdr>
                                <w:top w:val="none" w:sz="0" w:space="0" w:color="auto"/>
                                <w:left w:val="none" w:sz="0" w:space="0" w:color="auto"/>
                                <w:bottom w:val="none" w:sz="0" w:space="0" w:color="auto"/>
                                <w:right w:val="none" w:sz="0" w:space="0" w:color="auto"/>
                              </w:divBdr>
                              <w:divsChild>
                                <w:div w:id="2031560651">
                                  <w:marLeft w:val="0"/>
                                  <w:marRight w:val="0"/>
                                  <w:marTop w:val="0"/>
                                  <w:marBottom w:val="0"/>
                                  <w:divBdr>
                                    <w:top w:val="none" w:sz="0" w:space="8" w:color="auto"/>
                                    <w:left w:val="none" w:sz="0" w:space="8" w:color="auto"/>
                                    <w:bottom w:val="none" w:sz="0" w:space="8" w:color="auto"/>
                                    <w:right w:val="none" w:sz="0" w:space="8" w:color="auto"/>
                                  </w:divBdr>
                                  <w:divsChild>
                                    <w:div w:id="999506328">
                                      <w:marLeft w:val="0"/>
                                      <w:marRight w:val="0"/>
                                      <w:marTop w:val="0"/>
                                      <w:marBottom w:val="0"/>
                                      <w:divBdr>
                                        <w:top w:val="none" w:sz="0" w:space="0" w:color="auto"/>
                                        <w:left w:val="none" w:sz="0" w:space="0" w:color="auto"/>
                                        <w:bottom w:val="none" w:sz="0" w:space="0" w:color="auto"/>
                                        <w:right w:val="none" w:sz="0" w:space="0" w:color="auto"/>
                                      </w:divBdr>
                                      <w:divsChild>
                                        <w:div w:id="21034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3265">
                      <w:marLeft w:val="0"/>
                      <w:marRight w:val="0"/>
                      <w:marTop w:val="0"/>
                      <w:marBottom w:val="0"/>
                      <w:divBdr>
                        <w:top w:val="none" w:sz="0" w:space="0" w:color="auto"/>
                        <w:left w:val="none" w:sz="0" w:space="0" w:color="auto"/>
                        <w:bottom w:val="none" w:sz="0" w:space="0" w:color="auto"/>
                        <w:right w:val="none" w:sz="0" w:space="0" w:color="auto"/>
                      </w:divBdr>
                      <w:divsChild>
                        <w:div w:id="1089618251">
                          <w:marLeft w:val="0"/>
                          <w:marRight w:val="0"/>
                          <w:marTop w:val="0"/>
                          <w:marBottom w:val="150"/>
                          <w:divBdr>
                            <w:top w:val="single" w:sz="6" w:space="0" w:color="D9D9D9"/>
                            <w:left w:val="single" w:sz="6" w:space="0" w:color="D9D9D9"/>
                            <w:bottom w:val="single" w:sz="6" w:space="0" w:color="D9D9D9"/>
                            <w:right w:val="single" w:sz="6" w:space="0" w:color="D9D9D9"/>
                          </w:divBdr>
                          <w:divsChild>
                            <w:div w:id="1673487362">
                              <w:marLeft w:val="0"/>
                              <w:marRight w:val="0"/>
                              <w:marTop w:val="0"/>
                              <w:marBottom w:val="0"/>
                              <w:divBdr>
                                <w:top w:val="none" w:sz="0" w:space="0" w:color="auto"/>
                                <w:left w:val="none" w:sz="0" w:space="0" w:color="auto"/>
                                <w:bottom w:val="none" w:sz="0" w:space="0" w:color="auto"/>
                                <w:right w:val="none" w:sz="0" w:space="0" w:color="auto"/>
                              </w:divBdr>
                              <w:divsChild>
                                <w:div w:id="1001934489">
                                  <w:marLeft w:val="0"/>
                                  <w:marRight w:val="0"/>
                                  <w:marTop w:val="0"/>
                                  <w:marBottom w:val="0"/>
                                  <w:divBdr>
                                    <w:top w:val="none" w:sz="0" w:space="8" w:color="auto"/>
                                    <w:left w:val="none" w:sz="0" w:space="8" w:color="auto"/>
                                    <w:bottom w:val="none" w:sz="0" w:space="8" w:color="auto"/>
                                    <w:right w:val="none" w:sz="0" w:space="8" w:color="auto"/>
                                  </w:divBdr>
                                  <w:divsChild>
                                    <w:div w:id="1021394306">
                                      <w:marLeft w:val="0"/>
                                      <w:marRight w:val="0"/>
                                      <w:marTop w:val="0"/>
                                      <w:marBottom w:val="0"/>
                                      <w:divBdr>
                                        <w:top w:val="none" w:sz="0" w:space="0" w:color="auto"/>
                                        <w:left w:val="none" w:sz="0" w:space="0" w:color="auto"/>
                                        <w:bottom w:val="none" w:sz="0" w:space="0" w:color="auto"/>
                                        <w:right w:val="none" w:sz="0" w:space="0" w:color="auto"/>
                                      </w:divBdr>
                                      <w:divsChild>
                                        <w:div w:id="451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4797">
                      <w:marLeft w:val="0"/>
                      <w:marRight w:val="0"/>
                      <w:marTop w:val="0"/>
                      <w:marBottom w:val="0"/>
                      <w:divBdr>
                        <w:top w:val="none" w:sz="0" w:space="0" w:color="auto"/>
                        <w:left w:val="none" w:sz="0" w:space="0" w:color="auto"/>
                        <w:bottom w:val="none" w:sz="0" w:space="0" w:color="auto"/>
                        <w:right w:val="none" w:sz="0" w:space="0" w:color="auto"/>
                      </w:divBdr>
                      <w:divsChild>
                        <w:div w:id="1035696350">
                          <w:marLeft w:val="0"/>
                          <w:marRight w:val="0"/>
                          <w:marTop w:val="0"/>
                          <w:marBottom w:val="150"/>
                          <w:divBdr>
                            <w:top w:val="single" w:sz="6" w:space="0" w:color="D9D9D9"/>
                            <w:left w:val="single" w:sz="6" w:space="0" w:color="D9D9D9"/>
                            <w:bottom w:val="single" w:sz="6" w:space="0" w:color="D9D9D9"/>
                            <w:right w:val="single" w:sz="6" w:space="0" w:color="D9D9D9"/>
                          </w:divBdr>
                          <w:divsChild>
                            <w:div w:id="667564374">
                              <w:marLeft w:val="0"/>
                              <w:marRight w:val="0"/>
                              <w:marTop w:val="0"/>
                              <w:marBottom w:val="0"/>
                              <w:divBdr>
                                <w:top w:val="none" w:sz="0" w:space="0" w:color="auto"/>
                                <w:left w:val="none" w:sz="0" w:space="0" w:color="auto"/>
                                <w:bottom w:val="none" w:sz="0" w:space="0" w:color="auto"/>
                                <w:right w:val="none" w:sz="0" w:space="0" w:color="auto"/>
                              </w:divBdr>
                              <w:divsChild>
                                <w:div w:id="884609830">
                                  <w:marLeft w:val="0"/>
                                  <w:marRight w:val="0"/>
                                  <w:marTop w:val="0"/>
                                  <w:marBottom w:val="0"/>
                                  <w:divBdr>
                                    <w:top w:val="none" w:sz="0" w:space="8" w:color="auto"/>
                                    <w:left w:val="none" w:sz="0" w:space="8" w:color="auto"/>
                                    <w:bottom w:val="none" w:sz="0" w:space="8" w:color="auto"/>
                                    <w:right w:val="none" w:sz="0" w:space="8" w:color="auto"/>
                                  </w:divBdr>
                                  <w:divsChild>
                                    <w:div w:id="1363896162">
                                      <w:marLeft w:val="0"/>
                                      <w:marRight w:val="0"/>
                                      <w:marTop w:val="0"/>
                                      <w:marBottom w:val="0"/>
                                      <w:divBdr>
                                        <w:top w:val="none" w:sz="0" w:space="0" w:color="auto"/>
                                        <w:left w:val="none" w:sz="0" w:space="0" w:color="auto"/>
                                        <w:bottom w:val="none" w:sz="0" w:space="0" w:color="auto"/>
                                        <w:right w:val="none" w:sz="0" w:space="0" w:color="auto"/>
                                      </w:divBdr>
                                      <w:divsChild>
                                        <w:div w:id="442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060991">
                      <w:marLeft w:val="0"/>
                      <w:marRight w:val="0"/>
                      <w:marTop w:val="0"/>
                      <w:marBottom w:val="0"/>
                      <w:divBdr>
                        <w:top w:val="none" w:sz="0" w:space="0" w:color="auto"/>
                        <w:left w:val="none" w:sz="0" w:space="0" w:color="auto"/>
                        <w:bottom w:val="none" w:sz="0" w:space="0" w:color="auto"/>
                        <w:right w:val="none" w:sz="0" w:space="0" w:color="auto"/>
                      </w:divBdr>
                      <w:divsChild>
                        <w:div w:id="623577509">
                          <w:marLeft w:val="0"/>
                          <w:marRight w:val="0"/>
                          <w:marTop w:val="0"/>
                          <w:marBottom w:val="150"/>
                          <w:divBdr>
                            <w:top w:val="single" w:sz="6" w:space="0" w:color="D9D9D9"/>
                            <w:left w:val="single" w:sz="6" w:space="0" w:color="D9D9D9"/>
                            <w:bottom w:val="single" w:sz="6" w:space="0" w:color="D9D9D9"/>
                            <w:right w:val="single" w:sz="6" w:space="0" w:color="D9D9D9"/>
                          </w:divBdr>
                          <w:divsChild>
                            <w:div w:id="932469594">
                              <w:marLeft w:val="0"/>
                              <w:marRight w:val="0"/>
                              <w:marTop w:val="0"/>
                              <w:marBottom w:val="0"/>
                              <w:divBdr>
                                <w:top w:val="none" w:sz="0" w:space="0" w:color="auto"/>
                                <w:left w:val="none" w:sz="0" w:space="0" w:color="auto"/>
                                <w:bottom w:val="none" w:sz="0" w:space="0" w:color="auto"/>
                                <w:right w:val="none" w:sz="0" w:space="0" w:color="auto"/>
                              </w:divBdr>
                              <w:divsChild>
                                <w:div w:id="600797030">
                                  <w:marLeft w:val="0"/>
                                  <w:marRight w:val="0"/>
                                  <w:marTop w:val="0"/>
                                  <w:marBottom w:val="0"/>
                                  <w:divBdr>
                                    <w:top w:val="none" w:sz="0" w:space="8" w:color="auto"/>
                                    <w:left w:val="none" w:sz="0" w:space="8" w:color="auto"/>
                                    <w:bottom w:val="none" w:sz="0" w:space="8" w:color="auto"/>
                                    <w:right w:val="none" w:sz="0" w:space="8" w:color="auto"/>
                                  </w:divBdr>
                                  <w:divsChild>
                                    <w:div w:id="2016494541">
                                      <w:marLeft w:val="0"/>
                                      <w:marRight w:val="0"/>
                                      <w:marTop w:val="0"/>
                                      <w:marBottom w:val="0"/>
                                      <w:divBdr>
                                        <w:top w:val="none" w:sz="0" w:space="0" w:color="auto"/>
                                        <w:left w:val="none" w:sz="0" w:space="0" w:color="auto"/>
                                        <w:bottom w:val="none" w:sz="0" w:space="0" w:color="auto"/>
                                        <w:right w:val="none" w:sz="0" w:space="0" w:color="auto"/>
                                      </w:divBdr>
                                      <w:divsChild>
                                        <w:div w:id="20793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73648">
                      <w:marLeft w:val="0"/>
                      <w:marRight w:val="0"/>
                      <w:marTop w:val="0"/>
                      <w:marBottom w:val="0"/>
                      <w:divBdr>
                        <w:top w:val="none" w:sz="0" w:space="0" w:color="auto"/>
                        <w:left w:val="none" w:sz="0" w:space="0" w:color="auto"/>
                        <w:bottom w:val="none" w:sz="0" w:space="0" w:color="auto"/>
                        <w:right w:val="none" w:sz="0" w:space="0" w:color="auto"/>
                      </w:divBdr>
                      <w:divsChild>
                        <w:div w:id="590237062">
                          <w:marLeft w:val="0"/>
                          <w:marRight w:val="0"/>
                          <w:marTop w:val="0"/>
                          <w:marBottom w:val="0"/>
                          <w:divBdr>
                            <w:top w:val="none" w:sz="0" w:space="0" w:color="auto"/>
                            <w:left w:val="none" w:sz="0" w:space="0" w:color="auto"/>
                            <w:bottom w:val="none" w:sz="0" w:space="0" w:color="auto"/>
                            <w:right w:val="none" w:sz="0" w:space="0" w:color="auto"/>
                          </w:divBdr>
                          <w:divsChild>
                            <w:div w:id="17095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0114">
                      <w:marLeft w:val="0"/>
                      <w:marRight w:val="0"/>
                      <w:marTop w:val="0"/>
                      <w:marBottom w:val="0"/>
                      <w:divBdr>
                        <w:top w:val="none" w:sz="0" w:space="0" w:color="auto"/>
                        <w:left w:val="none" w:sz="0" w:space="0" w:color="auto"/>
                        <w:bottom w:val="none" w:sz="0" w:space="0" w:color="auto"/>
                        <w:right w:val="none" w:sz="0" w:space="0" w:color="auto"/>
                      </w:divBdr>
                      <w:divsChild>
                        <w:div w:id="583226138">
                          <w:marLeft w:val="0"/>
                          <w:marRight w:val="0"/>
                          <w:marTop w:val="0"/>
                          <w:marBottom w:val="150"/>
                          <w:divBdr>
                            <w:top w:val="single" w:sz="6" w:space="0" w:color="D9D9D9"/>
                            <w:left w:val="single" w:sz="6" w:space="0" w:color="D9D9D9"/>
                            <w:bottom w:val="single" w:sz="6" w:space="0" w:color="D9D9D9"/>
                            <w:right w:val="single" w:sz="6" w:space="0" w:color="D9D9D9"/>
                          </w:divBdr>
                          <w:divsChild>
                            <w:div w:id="1727796603">
                              <w:marLeft w:val="0"/>
                              <w:marRight w:val="0"/>
                              <w:marTop w:val="0"/>
                              <w:marBottom w:val="0"/>
                              <w:divBdr>
                                <w:top w:val="none" w:sz="0" w:space="0" w:color="auto"/>
                                <w:left w:val="none" w:sz="0" w:space="0" w:color="auto"/>
                                <w:bottom w:val="none" w:sz="0" w:space="0" w:color="auto"/>
                                <w:right w:val="none" w:sz="0" w:space="0" w:color="auto"/>
                              </w:divBdr>
                              <w:divsChild>
                                <w:div w:id="37095337">
                                  <w:marLeft w:val="0"/>
                                  <w:marRight w:val="0"/>
                                  <w:marTop w:val="0"/>
                                  <w:marBottom w:val="0"/>
                                  <w:divBdr>
                                    <w:top w:val="none" w:sz="0" w:space="8" w:color="auto"/>
                                    <w:left w:val="none" w:sz="0" w:space="8" w:color="auto"/>
                                    <w:bottom w:val="none" w:sz="0" w:space="8" w:color="auto"/>
                                    <w:right w:val="none" w:sz="0" w:space="8" w:color="auto"/>
                                  </w:divBdr>
                                  <w:divsChild>
                                    <w:div w:id="1460222600">
                                      <w:marLeft w:val="0"/>
                                      <w:marRight w:val="0"/>
                                      <w:marTop w:val="0"/>
                                      <w:marBottom w:val="0"/>
                                      <w:divBdr>
                                        <w:top w:val="none" w:sz="0" w:space="0" w:color="auto"/>
                                        <w:left w:val="none" w:sz="0" w:space="0" w:color="auto"/>
                                        <w:bottom w:val="none" w:sz="0" w:space="0" w:color="auto"/>
                                        <w:right w:val="none" w:sz="0" w:space="0" w:color="auto"/>
                                      </w:divBdr>
                                      <w:divsChild>
                                        <w:div w:id="20218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91193">
                      <w:marLeft w:val="0"/>
                      <w:marRight w:val="0"/>
                      <w:marTop w:val="0"/>
                      <w:marBottom w:val="0"/>
                      <w:divBdr>
                        <w:top w:val="none" w:sz="0" w:space="0" w:color="auto"/>
                        <w:left w:val="none" w:sz="0" w:space="0" w:color="auto"/>
                        <w:bottom w:val="none" w:sz="0" w:space="0" w:color="auto"/>
                        <w:right w:val="none" w:sz="0" w:space="0" w:color="auto"/>
                      </w:divBdr>
                      <w:divsChild>
                        <w:div w:id="867910345">
                          <w:marLeft w:val="0"/>
                          <w:marRight w:val="0"/>
                          <w:marTop w:val="0"/>
                          <w:marBottom w:val="150"/>
                          <w:divBdr>
                            <w:top w:val="single" w:sz="6" w:space="0" w:color="D9D9D9"/>
                            <w:left w:val="single" w:sz="6" w:space="0" w:color="D9D9D9"/>
                            <w:bottom w:val="single" w:sz="6" w:space="0" w:color="D9D9D9"/>
                            <w:right w:val="single" w:sz="6" w:space="0" w:color="D9D9D9"/>
                          </w:divBdr>
                          <w:divsChild>
                            <w:div w:id="276762136">
                              <w:marLeft w:val="0"/>
                              <w:marRight w:val="0"/>
                              <w:marTop w:val="0"/>
                              <w:marBottom w:val="0"/>
                              <w:divBdr>
                                <w:top w:val="none" w:sz="0" w:space="0" w:color="auto"/>
                                <w:left w:val="none" w:sz="0" w:space="0" w:color="auto"/>
                                <w:bottom w:val="none" w:sz="0" w:space="0" w:color="auto"/>
                                <w:right w:val="none" w:sz="0" w:space="0" w:color="auto"/>
                              </w:divBdr>
                              <w:divsChild>
                                <w:div w:id="428279976">
                                  <w:marLeft w:val="0"/>
                                  <w:marRight w:val="0"/>
                                  <w:marTop w:val="0"/>
                                  <w:marBottom w:val="0"/>
                                  <w:divBdr>
                                    <w:top w:val="none" w:sz="0" w:space="8" w:color="auto"/>
                                    <w:left w:val="none" w:sz="0" w:space="8" w:color="auto"/>
                                    <w:bottom w:val="none" w:sz="0" w:space="8" w:color="auto"/>
                                    <w:right w:val="none" w:sz="0" w:space="8" w:color="auto"/>
                                  </w:divBdr>
                                  <w:divsChild>
                                    <w:div w:id="82537483">
                                      <w:marLeft w:val="0"/>
                                      <w:marRight w:val="0"/>
                                      <w:marTop w:val="0"/>
                                      <w:marBottom w:val="0"/>
                                      <w:divBdr>
                                        <w:top w:val="none" w:sz="0" w:space="0" w:color="auto"/>
                                        <w:left w:val="none" w:sz="0" w:space="0" w:color="auto"/>
                                        <w:bottom w:val="none" w:sz="0" w:space="0" w:color="auto"/>
                                        <w:right w:val="none" w:sz="0" w:space="0" w:color="auto"/>
                                      </w:divBdr>
                                      <w:divsChild>
                                        <w:div w:id="4867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98568">
                      <w:marLeft w:val="0"/>
                      <w:marRight w:val="0"/>
                      <w:marTop w:val="0"/>
                      <w:marBottom w:val="0"/>
                      <w:divBdr>
                        <w:top w:val="none" w:sz="0" w:space="0" w:color="auto"/>
                        <w:left w:val="none" w:sz="0" w:space="0" w:color="auto"/>
                        <w:bottom w:val="none" w:sz="0" w:space="0" w:color="auto"/>
                        <w:right w:val="none" w:sz="0" w:space="0" w:color="auto"/>
                      </w:divBdr>
                      <w:divsChild>
                        <w:div w:id="1722753101">
                          <w:marLeft w:val="0"/>
                          <w:marRight w:val="0"/>
                          <w:marTop w:val="0"/>
                          <w:marBottom w:val="150"/>
                          <w:divBdr>
                            <w:top w:val="single" w:sz="6" w:space="0" w:color="D9D9D9"/>
                            <w:left w:val="single" w:sz="6" w:space="0" w:color="D9D9D9"/>
                            <w:bottom w:val="single" w:sz="6" w:space="0" w:color="D9D9D9"/>
                            <w:right w:val="single" w:sz="6" w:space="0" w:color="D9D9D9"/>
                          </w:divBdr>
                          <w:divsChild>
                            <w:div w:id="1952475499">
                              <w:marLeft w:val="0"/>
                              <w:marRight w:val="0"/>
                              <w:marTop w:val="0"/>
                              <w:marBottom w:val="0"/>
                              <w:divBdr>
                                <w:top w:val="none" w:sz="0" w:space="0" w:color="auto"/>
                                <w:left w:val="none" w:sz="0" w:space="0" w:color="auto"/>
                                <w:bottom w:val="none" w:sz="0" w:space="0" w:color="auto"/>
                                <w:right w:val="none" w:sz="0" w:space="0" w:color="auto"/>
                              </w:divBdr>
                              <w:divsChild>
                                <w:div w:id="1111629415">
                                  <w:marLeft w:val="0"/>
                                  <w:marRight w:val="0"/>
                                  <w:marTop w:val="0"/>
                                  <w:marBottom w:val="0"/>
                                  <w:divBdr>
                                    <w:top w:val="none" w:sz="0" w:space="8" w:color="auto"/>
                                    <w:left w:val="none" w:sz="0" w:space="8" w:color="auto"/>
                                    <w:bottom w:val="none" w:sz="0" w:space="8" w:color="auto"/>
                                    <w:right w:val="none" w:sz="0" w:space="8" w:color="auto"/>
                                  </w:divBdr>
                                  <w:divsChild>
                                    <w:div w:id="335351123">
                                      <w:marLeft w:val="0"/>
                                      <w:marRight w:val="0"/>
                                      <w:marTop w:val="0"/>
                                      <w:marBottom w:val="0"/>
                                      <w:divBdr>
                                        <w:top w:val="none" w:sz="0" w:space="0" w:color="auto"/>
                                        <w:left w:val="none" w:sz="0" w:space="0" w:color="auto"/>
                                        <w:bottom w:val="none" w:sz="0" w:space="0" w:color="auto"/>
                                        <w:right w:val="none" w:sz="0" w:space="0" w:color="auto"/>
                                      </w:divBdr>
                                      <w:divsChild>
                                        <w:div w:id="10584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050873">
                      <w:marLeft w:val="0"/>
                      <w:marRight w:val="0"/>
                      <w:marTop w:val="0"/>
                      <w:marBottom w:val="0"/>
                      <w:divBdr>
                        <w:top w:val="none" w:sz="0" w:space="0" w:color="auto"/>
                        <w:left w:val="none" w:sz="0" w:space="0" w:color="auto"/>
                        <w:bottom w:val="none" w:sz="0" w:space="0" w:color="auto"/>
                        <w:right w:val="none" w:sz="0" w:space="0" w:color="auto"/>
                      </w:divBdr>
                      <w:divsChild>
                        <w:div w:id="1522891709">
                          <w:marLeft w:val="0"/>
                          <w:marRight w:val="0"/>
                          <w:marTop w:val="0"/>
                          <w:marBottom w:val="150"/>
                          <w:divBdr>
                            <w:top w:val="single" w:sz="6" w:space="0" w:color="D9D9D9"/>
                            <w:left w:val="single" w:sz="6" w:space="0" w:color="D9D9D9"/>
                            <w:bottom w:val="single" w:sz="6" w:space="0" w:color="D9D9D9"/>
                            <w:right w:val="single" w:sz="6" w:space="0" w:color="D9D9D9"/>
                          </w:divBdr>
                          <w:divsChild>
                            <w:div w:id="1036077794">
                              <w:marLeft w:val="0"/>
                              <w:marRight w:val="0"/>
                              <w:marTop w:val="0"/>
                              <w:marBottom w:val="0"/>
                              <w:divBdr>
                                <w:top w:val="none" w:sz="0" w:space="0" w:color="auto"/>
                                <w:left w:val="none" w:sz="0" w:space="0" w:color="auto"/>
                                <w:bottom w:val="none" w:sz="0" w:space="0" w:color="auto"/>
                                <w:right w:val="none" w:sz="0" w:space="0" w:color="auto"/>
                              </w:divBdr>
                              <w:divsChild>
                                <w:div w:id="1160273611">
                                  <w:marLeft w:val="0"/>
                                  <w:marRight w:val="0"/>
                                  <w:marTop w:val="0"/>
                                  <w:marBottom w:val="0"/>
                                  <w:divBdr>
                                    <w:top w:val="none" w:sz="0" w:space="8" w:color="auto"/>
                                    <w:left w:val="none" w:sz="0" w:space="8" w:color="auto"/>
                                    <w:bottom w:val="none" w:sz="0" w:space="8" w:color="auto"/>
                                    <w:right w:val="none" w:sz="0" w:space="8" w:color="auto"/>
                                  </w:divBdr>
                                  <w:divsChild>
                                    <w:div w:id="112284239">
                                      <w:marLeft w:val="0"/>
                                      <w:marRight w:val="0"/>
                                      <w:marTop w:val="0"/>
                                      <w:marBottom w:val="0"/>
                                      <w:divBdr>
                                        <w:top w:val="none" w:sz="0" w:space="0" w:color="auto"/>
                                        <w:left w:val="none" w:sz="0" w:space="0" w:color="auto"/>
                                        <w:bottom w:val="none" w:sz="0" w:space="0" w:color="auto"/>
                                        <w:right w:val="none" w:sz="0" w:space="0" w:color="auto"/>
                                      </w:divBdr>
                                      <w:divsChild>
                                        <w:div w:id="9236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3014">
                      <w:marLeft w:val="0"/>
                      <w:marRight w:val="0"/>
                      <w:marTop w:val="0"/>
                      <w:marBottom w:val="0"/>
                      <w:divBdr>
                        <w:top w:val="none" w:sz="0" w:space="0" w:color="auto"/>
                        <w:left w:val="none" w:sz="0" w:space="0" w:color="auto"/>
                        <w:bottom w:val="none" w:sz="0" w:space="0" w:color="auto"/>
                        <w:right w:val="none" w:sz="0" w:space="0" w:color="auto"/>
                      </w:divBdr>
                      <w:divsChild>
                        <w:div w:id="560219185">
                          <w:marLeft w:val="0"/>
                          <w:marRight w:val="0"/>
                          <w:marTop w:val="0"/>
                          <w:marBottom w:val="0"/>
                          <w:divBdr>
                            <w:top w:val="none" w:sz="0" w:space="0" w:color="auto"/>
                            <w:left w:val="none" w:sz="0" w:space="0" w:color="auto"/>
                            <w:bottom w:val="none" w:sz="0" w:space="0" w:color="auto"/>
                            <w:right w:val="none" w:sz="0" w:space="0" w:color="auto"/>
                          </w:divBdr>
                        </w:div>
                      </w:divsChild>
                    </w:div>
                    <w:div w:id="1302226732">
                      <w:marLeft w:val="0"/>
                      <w:marRight w:val="0"/>
                      <w:marTop w:val="0"/>
                      <w:marBottom w:val="0"/>
                      <w:divBdr>
                        <w:top w:val="none" w:sz="0" w:space="0" w:color="auto"/>
                        <w:left w:val="none" w:sz="0" w:space="0" w:color="auto"/>
                        <w:bottom w:val="none" w:sz="0" w:space="0" w:color="auto"/>
                        <w:right w:val="none" w:sz="0" w:space="0" w:color="auto"/>
                      </w:divBdr>
                      <w:divsChild>
                        <w:div w:id="275065901">
                          <w:marLeft w:val="0"/>
                          <w:marRight w:val="0"/>
                          <w:marTop w:val="0"/>
                          <w:marBottom w:val="150"/>
                          <w:divBdr>
                            <w:top w:val="single" w:sz="6" w:space="0" w:color="D9D9D9"/>
                            <w:left w:val="single" w:sz="6" w:space="0" w:color="D9D9D9"/>
                            <w:bottom w:val="single" w:sz="6" w:space="0" w:color="D9D9D9"/>
                            <w:right w:val="single" w:sz="6" w:space="0" w:color="D9D9D9"/>
                          </w:divBdr>
                          <w:divsChild>
                            <w:div w:id="862859404">
                              <w:marLeft w:val="0"/>
                              <w:marRight w:val="0"/>
                              <w:marTop w:val="0"/>
                              <w:marBottom w:val="0"/>
                              <w:divBdr>
                                <w:top w:val="none" w:sz="0" w:space="0" w:color="auto"/>
                                <w:left w:val="none" w:sz="0" w:space="0" w:color="auto"/>
                                <w:bottom w:val="none" w:sz="0" w:space="0" w:color="auto"/>
                                <w:right w:val="none" w:sz="0" w:space="0" w:color="auto"/>
                              </w:divBdr>
                              <w:divsChild>
                                <w:div w:id="1595019660">
                                  <w:marLeft w:val="0"/>
                                  <w:marRight w:val="0"/>
                                  <w:marTop w:val="0"/>
                                  <w:marBottom w:val="0"/>
                                  <w:divBdr>
                                    <w:top w:val="none" w:sz="0" w:space="8" w:color="auto"/>
                                    <w:left w:val="none" w:sz="0" w:space="8" w:color="auto"/>
                                    <w:bottom w:val="none" w:sz="0" w:space="8" w:color="auto"/>
                                    <w:right w:val="none" w:sz="0" w:space="8" w:color="auto"/>
                                  </w:divBdr>
                                  <w:divsChild>
                                    <w:div w:id="495533039">
                                      <w:marLeft w:val="0"/>
                                      <w:marRight w:val="0"/>
                                      <w:marTop w:val="0"/>
                                      <w:marBottom w:val="0"/>
                                      <w:divBdr>
                                        <w:top w:val="none" w:sz="0" w:space="0" w:color="auto"/>
                                        <w:left w:val="none" w:sz="0" w:space="0" w:color="auto"/>
                                        <w:bottom w:val="none" w:sz="0" w:space="0" w:color="auto"/>
                                        <w:right w:val="none" w:sz="0" w:space="0" w:color="auto"/>
                                      </w:divBdr>
                                      <w:divsChild>
                                        <w:div w:id="1684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770347">
      <w:bodyDiv w:val="1"/>
      <w:marLeft w:val="0"/>
      <w:marRight w:val="0"/>
      <w:marTop w:val="0"/>
      <w:marBottom w:val="0"/>
      <w:divBdr>
        <w:top w:val="none" w:sz="0" w:space="0" w:color="auto"/>
        <w:left w:val="none" w:sz="0" w:space="0" w:color="auto"/>
        <w:bottom w:val="none" w:sz="0" w:space="0" w:color="auto"/>
        <w:right w:val="none" w:sz="0" w:space="0" w:color="auto"/>
      </w:divBdr>
    </w:div>
    <w:div w:id="12749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house001\Local%20Settings\Temporary%20Internet%20Files\OLKB\Corporate%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6325EEE3ADC4CB437FAE78F5DF867" ma:contentTypeVersion="10" ma:contentTypeDescription="Create a new document." ma:contentTypeScope="" ma:versionID="1295952496f06ba736ac68dbcf2bc2a5">
  <xsd:schema xmlns:xsd="http://www.w3.org/2001/XMLSchema" xmlns:xs="http://www.w3.org/2001/XMLSchema" xmlns:p="http://schemas.microsoft.com/office/2006/metadata/properties" xmlns:ns2="6388bbaa-eeb7-4404-89d8-55d8e11244c0" xmlns:ns3="56f39c12-44b6-4e5c-b54a-12dbc1aca156" targetNamespace="http://schemas.microsoft.com/office/2006/metadata/properties" ma:root="true" ma:fieldsID="b62a5ee5ce922b80021a8835cd29a0ed" ns2:_="" ns3:_="">
    <xsd:import namespace="6388bbaa-eeb7-4404-89d8-55d8e11244c0"/>
    <xsd:import namespace="56f39c12-44b6-4e5c-b54a-12dbc1aca1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8bbaa-eeb7-4404-89d8-55d8e1124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f39c12-44b6-4e5c-b54a-12dbc1aca1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1CE72E-087F-485E-B840-A3B96AD6B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8bbaa-eeb7-4404-89d8-55d8e11244c0"/>
    <ds:schemaRef ds:uri="56f39c12-44b6-4e5c-b54a-12dbc1aca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7943D-86F2-4763-9FCB-FBA5B0C543C8}">
  <ds:schemaRefs>
    <ds:schemaRef ds:uri="http://schemas.openxmlformats.org/officeDocument/2006/bibliography"/>
  </ds:schemaRefs>
</ds:datastoreItem>
</file>

<file path=customXml/itemProps3.xml><?xml version="1.0" encoding="utf-8"?>
<ds:datastoreItem xmlns:ds="http://schemas.openxmlformats.org/officeDocument/2006/customXml" ds:itemID="{2EC77420-EC34-4955-8523-39DAD1CFCB83}">
  <ds:schemaRefs>
    <ds:schemaRef ds:uri="http://schemas.microsoft.com/sharepoint/v3/contenttype/forms"/>
  </ds:schemaRefs>
</ds:datastoreItem>
</file>

<file path=customXml/itemProps4.xml><?xml version="1.0" encoding="utf-8"?>
<ds:datastoreItem xmlns:ds="http://schemas.openxmlformats.org/officeDocument/2006/customXml" ds:itemID="{C2CDA3B5-62D0-4517-95E1-00A986E6279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Corporate copy.dot</Template>
  <TotalTime>2</TotalTime>
  <Pages>8</Pages>
  <Words>2397</Words>
  <Characters>15351</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JOB DESCRIPTION</vt:lpstr>
    </vt:vector>
  </TitlesOfParts>
  <Company>LCC</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Corporate</dc:creator>
  <cp:keywords/>
  <dc:description/>
  <cp:lastModifiedBy>Holt, Donna</cp:lastModifiedBy>
  <cp:revision>2</cp:revision>
  <dcterms:created xsi:type="dcterms:W3CDTF">2024-09-26T16:08:00Z</dcterms:created>
  <dcterms:modified xsi:type="dcterms:W3CDTF">2024-09-26T16:08:00Z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0x0101005CD6325EEE3ADC4CB437FAE78F5DF867</vt:lpwstr>
  </property>
</Properties>
</file>