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09A4F94A" w:rsidR="00BE7A35" w:rsidRPr="005F0153" w:rsidRDefault="003A4D94" w:rsidP="00BE7A35">
      <w:pPr>
        <w:spacing w:after="0"/>
        <w:jc w:val="center"/>
        <w:rPr>
          <w:rFonts w:ascii="Arial" w:hAnsi="Arial" w:cs="Arial"/>
          <w:b/>
          <w:i/>
          <w:sz w:val="28"/>
          <w:szCs w:val="28"/>
        </w:rPr>
      </w:pPr>
      <w:r>
        <w:rPr>
          <w:rFonts w:ascii="Arial" w:hAnsi="Arial" w:cs="Arial"/>
          <w:b/>
          <w:i/>
          <w:sz w:val="28"/>
          <w:szCs w:val="28"/>
        </w:rPr>
        <w:t>BUSINESS ANALYST</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63A390D7">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7B7EEA85" w:rsidR="00BE7A35" w:rsidRPr="00BE7A35" w:rsidRDefault="003410DC" w:rsidP="00BE7A35">
            <w:pPr>
              <w:spacing w:after="0"/>
              <w:rPr>
                <w:rFonts w:ascii="Arial" w:hAnsi="Arial" w:cs="Arial"/>
                <w:sz w:val="24"/>
                <w:szCs w:val="24"/>
              </w:rPr>
            </w:pPr>
            <w:r>
              <w:rPr>
                <w:rFonts w:ascii="Arial" w:hAnsi="Arial" w:cs="Arial"/>
                <w:sz w:val="24"/>
                <w:szCs w:val="24"/>
              </w:rPr>
              <w:t>Digital Services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59790470" w:rsidR="00BE7A35" w:rsidRPr="003E0AC5" w:rsidRDefault="003A4D94" w:rsidP="00BE7A35">
            <w:pPr>
              <w:spacing w:after="0"/>
              <w:rPr>
                <w:rFonts w:ascii="Arial" w:hAnsi="Arial" w:cs="Arial"/>
                <w:sz w:val="24"/>
                <w:szCs w:val="24"/>
              </w:rPr>
            </w:pPr>
            <w:r>
              <w:rPr>
                <w:rFonts w:ascii="Arial" w:hAnsi="Arial" w:cs="Arial"/>
                <w:sz w:val="24"/>
                <w:szCs w:val="24"/>
              </w:rPr>
              <w:t>S</w:t>
            </w:r>
            <w:r w:rsidR="00D86A7C">
              <w:rPr>
                <w:rFonts w:ascii="Arial" w:hAnsi="Arial" w:cs="Arial"/>
                <w:sz w:val="24"/>
                <w:szCs w:val="24"/>
              </w:rPr>
              <w:t xml:space="preserve">trategy </w:t>
            </w:r>
            <w:r w:rsidR="00E816BD">
              <w:rPr>
                <w:rFonts w:ascii="Arial" w:hAnsi="Arial" w:cs="Arial"/>
                <w:sz w:val="24"/>
                <w:szCs w:val="24"/>
              </w:rPr>
              <w:t xml:space="preserve">&amp; </w:t>
            </w:r>
            <w:r>
              <w:rPr>
                <w:rFonts w:ascii="Arial" w:hAnsi="Arial" w:cs="Arial"/>
                <w:sz w:val="24"/>
                <w:szCs w:val="24"/>
              </w:rPr>
              <w:t>Assurance</w:t>
            </w:r>
            <w:r w:rsidR="00875038">
              <w:rPr>
                <w:rFonts w:ascii="Arial" w:hAnsi="Arial" w:cs="Arial"/>
                <w:sz w:val="24"/>
                <w:szCs w:val="24"/>
              </w:rPr>
              <w:t>: Digital Analysis</w:t>
            </w:r>
          </w:p>
        </w:tc>
      </w:tr>
      <w:tr w:rsidR="00CC31A1" w:rsidRPr="00BE7A35" w14:paraId="0DF918C4" w14:textId="77777777" w:rsidTr="63A390D7">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27876679" w:rsidR="00CC31A1" w:rsidRPr="00A447BE" w:rsidRDefault="003410DC" w:rsidP="005E7B78">
            <w:pPr>
              <w:spacing w:after="0"/>
              <w:rPr>
                <w:rFonts w:ascii="Arial" w:hAnsi="Arial" w:cs="Arial"/>
                <w:sz w:val="24"/>
                <w:szCs w:val="24"/>
              </w:rPr>
            </w:pPr>
            <w:r>
              <w:rPr>
                <w:rFonts w:ascii="Arial" w:hAnsi="Arial" w:cs="Arial"/>
                <w:sz w:val="24"/>
                <w:szCs w:val="24"/>
              </w:rPr>
              <w:t>Preston</w:t>
            </w:r>
          </w:p>
        </w:tc>
      </w:tr>
      <w:tr w:rsidR="003C57AB" w:rsidRPr="00BE7A35" w14:paraId="36012173" w14:textId="77777777" w:rsidTr="63A390D7">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346F0CBF" w:rsidR="003C57AB" w:rsidRPr="00A447BE" w:rsidRDefault="3F9E3951" w:rsidP="63A390D7">
            <w:pPr>
              <w:spacing w:after="0"/>
              <w:rPr>
                <w:rFonts w:ascii="Arial" w:eastAsia="Arial" w:hAnsi="Arial" w:cs="Arial"/>
                <w:sz w:val="24"/>
                <w:szCs w:val="24"/>
              </w:rPr>
            </w:pPr>
            <w:r w:rsidRPr="63A390D7">
              <w:rPr>
                <w:rFonts w:ascii="Arial" w:eastAsia="Arial" w:hAnsi="Arial" w:cs="Arial"/>
                <w:color w:val="212529"/>
                <w:sz w:val="24"/>
                <w:szCs w:val="24"/>
              </w:rPr>
              <w:t>£43,421 - £48,474</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18166510" w:rsidR="003C57AB" w:rsidRPr="00BE7A35" w:rsidRDefault="003A4D94" w:rsidP="003E0AC5">
            <w:pPr>
              <w:spacing w:after="0"/>
              <w:rPr>
                <w:rFonts w:ascii="Arial" w:hAnsi="Arial" w:cs="Arial"/>
                <w:sz w:val="24"/>
                <w:szCs w:val="24"/>
              </w:rPr>
            </w:pPr>
            <w:r>
              <w:rPr>
                <w:rFonts w:ascii="Arial" w:hAnsi="Arial" w:cs="Arial"/>
                <w:sz w:val="24"/>
                <w:szCs w:val="24"/>
              </w:rPr>
              <w:t>10</w:t>
            </w:r>
          </w:p>
        </w:tc>
      </w:tr>
      <w:tr w:rsidR="003C57AB" w:rsidRPr="00BE7A35" w14:paraId="6C7C2E78" w14:textId="77777777" w:rsidTr="63A390D7">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419F8B16" w:rsidR="003C57AB" w:rsidRPr="00A447BE" w:rsidRDefault="00902AF1" w:rsidP="003C57AB">
            <w:pPr>
              <w:spacing w:after="0"/>
              <w:rPr>
                <w:rFonts w:ascii="Arial" w:hAnsi="Arial" w:cs="Arial"/>
                <w:sz w:val="24"/>
                <w:szCs w:val="24"/>
              </w:rPr>
            </w:pPr>
            <w:r>
              <w:rPr>
                <w:rFonts w:ascii="Arial" w:hAnsi="Arial" w:cs="Arial"/>
                <w:sz w:val="24"/>
                <w:szCs w:val="24"/>
              </w:rPr>
              <w:t>Principal</w:t>
            </w:r>
            <w:r w:rsidR="003A4D94">
              <w:rPr>
                <w:rFonts w:ascii="Arial" w:hAnsi="Arial" w:cs="Arial"/>
                <w:sz w:val="24"/>
                <w:szCs w:val="24"/>
              </w:rPr>
              <w:t xml:space="preserve"> ICT Engineer/Designer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7408B67C" w:rsidR="003C57AB" w:rsidRPr="00BE7A35" w:rsidRDefault="00902AF1"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1DD8F3C6" w14:textId="77777777" w:rsidR="00C312EC" w:rsidRDefault="00C312EC" w:rsidP="00BD1C6E">
            <w:pPr>
              <w:spacing w:after="0" w:line="240" w:lineRule="auto"/>
              <w:rPr>
                <w:rFonts w:ascii="Arial" w:hAnsi="Arial" w:cs="Arial"/>
                <w:sz w:val="24"/>
                <w:szCs w:val="24"/>
              </w:rPr>
            </w:pPr>
          </w:p>
          <w:p w14:paraId="3250DA7C" w14:textId="524967E5" w:rsidR="007A1CCA" w:rsidRPr="00902AF1" w:rsidRDefault="00902AF1" w:rsidP="00902AF1">
            <w:pPr>
              <w:spacing w:after="0"/>
              <w:rPr>
                <w:rFonts w:ascii="Arial" w:hAnsi="Arial" w:cs="Arial"/>
                <w:sz w:val="24"/>
                <w:szCs w:val="24"/>
              </w:rPr>
            </w:pPr>
            <w:r w:rsidRPr="00902AF1">
              <w:rPr>
                <w:rFonts w:ascii="Arial" w:hAnsi="Arial" w:cs="Arial"/>
                <w:sz w:val="24"/>
                <w:szCs w:val="24"/>
              </w:rPr>
              <w:t xml:space="preserve">The role holder translates senior client business issues into effective Business Improvement projects and programmes that make measured improvements to business performance, service performance and/or customer satisfaction. </w:t>
            </w:r>
            <w:r w:rsidR="00A0504D">
              <w:rPr>
                <w:rFonts w:ascii="Arial" w:hAnsi="Arial" w:cs="Arial"/>
                <w:sz w:val="24"/>
                <w:szCs w:val="24"/>
              </w:rPr>
              <w:t xml:space="preserve"> </w:t>
            </w:r>
            <w:r w:rsidRPr="00902AF1">
              <w:rPr>
                <w:rFonts w:ascii="Arial" w:hAnsi="Arial" w:cs="Arial"/>
                <w:sz w:val="24"/>
                <w:szCs w:val="24"/>
              </w:rPr>
              <w:t>Using high-level insightful analysis</w:t>
            </w:r>
            <w:r w:rsidR="00A0504D">
              <w:rPr>
                <w:rFonts w:ascii="Arial" w:hAnsi="Arial" w:cs="Arial"/>
                <w:sz w:val="24"/>
                <w:szCs w:val="24"/>
              </w:rPr>
              <w:t>,</w:t>
            </w:r>
            <w:r w:rsidRPr="00902AF1">
              <w:rPr>
                <w:rFonts w:ascii="Arial" w:hAnsi="Arial" w:cs="Arial"/>
                <w:sz w:val="24"/>
                <w:szCs w:val="24"/>
              </w:rPr>
              <w:t xml:space="preserve"> </w:t>
            </w:r>
            <w:r w:rsidR="00A0504D">
              <w:rPr>
                <w:rFonts w:ascii="Arial" w:hAnsi="Arial" w:cs="Arial"/>
                <w:sz w:val="24"/>
                <w:szCs w:val="24"/>
              </w:rPr>
              <w:t>the</w:t>
            </w:r>
            <w:r w:rsidR="00CA02BB">
              <w:rPr>
                <w:rFonts w:ascii="Arial" w:hAnsi="Arial" w:cs="Arial"/>
                <w:sz w:val="24"/>
                <w:szCs w:val="24"/>
              </w:rPr>
              <w:t xml:space="preserve"> Business Analyst</w:t>
            </w:r>
            <w:r w:rsidRPr="00902AF1">
              <w:rPr>
                <w:rFonts w:ascii="Arial" w:hAnsi="Arial" w:cs="Arial"/>
                <w:sz w:val="24"/>
                <w:szCs w:val="24"/>
              </w:rPr>
              <w:t xml:space="preserve"> design</w:t>
            </w:r>
            <w:r w:rsidR="00CA02BB">
              <w:rPr>
                <w:rFonts w:ascii="Arial" w:hAnsi="Arial" w:cs="Arial"/>
                <w:sz w:val="24"/>
                <w:szCs w:val="24"/>
              </w:rPr>
              <w:t>s</w:t>
            </w:r>
            <w:r w:rsidRPr="00902AF1">
              <w:rPr>
                <w:rFonts w:ascii="Arial" w:hAnsi="Arial" w:cs="Arial"/>
                <w:sz w:val="24"/>
                <w:szCs w:val="24"/>
              </w:rPr>
              <w:t xml:space="preserve"> and manage</w:t>
            </w:r>
            <w:r w:rsidR="00CA02BB">
              <w:rPr>
                <w:rFonts w:ascii="Arial" w:hAnsi="Arial" w:cs="Arial"/>
                <w:sz w:val="24"/>
                <w:szCs w:val="24"/>
              </w:rPr>
              <w:t>s</w:t>
            </w:r>
            <w:r w:rsidRPr="00902AF1">
              <w:rPr>
                <w:rFonts w:ascii="Arial" w:hAnsi="Arial" w:cs="Arial"/>
                <w:sz w:val="24"/>
                <w:szCs w:val="24"/>
              </w:rPr>
              <w:t xml:space="preserve"> customer centric Business Improvement programmes that deliver customer satisfaction, cost reduction and business benefits.</w:t>
            </w:r>
            <w:r w:rsidR="00CA02BB">
              <w:rPr>
                <w:rFonts w:ascii="Arial" w:hAnsi="Arial" w:cs="Arial"/>
                <w:sz w:val="24"/>
                <w:szCs w:val="24"/>
              </w:rPr>
              <w:t xml:space="preserve"> </w:t>
            </w:r>
            <w:r w:rsidRPr="00902AF1">
              <w:rPr>
                <w:rFonts w:ascii="Arial" w:hAnsi="Arial" w:cs="Arial"/>
                <w:sz w:val="24"/>
                <w:szCs w:val="24"/>
              </w:rPr>
              <w:t xml:space="preserve"> Acting as an ambassador of Business Improvement </w:t>
            </w:r>
            <w:r w:rsidR="00CA02BB">
              <w:rPr>
                <w:rFonts w:ascii="Arial" w:hAnsi="Arial" w:cs="Arial"/>
                <w:sz w:val="24"/>
                <w:szCs w:val="24"/>
              </w:rPr>
              <w:t>the BA</w:t>
            </w:r>
            <w:r w:rsidRPr="00902AF1">
              <w:rPr>
                <w:rFonts w:ascii="Arial" w:hAnsi="Arial" w:cs="Arial"/>
                <w:sz w:val="24"/>
                <w:szCs w:val="24"/>
              </w:rPr>
              <w:t xml:space="preserve"> influences operational people by adopting different working practices, by closely involving them in the development of Business Improvement activity</w:t>
            </w:r>
            <w:r w:rsidR="00875038">
              <w:rPr>
                <w:rFonts w:ascii="Arial" w:hAnsi="Arial" w:cs="Arial"/>
                <w:sz w:val="24"/>
                <w:szCs w:val="24"/>
              </w:rPr>
              <w:t>;</w:t>
            </w:r>
            <w:r w:rsidRPr="00902AF1">
              <w:rPr>
                <w:rFonts w:ascii="Arial" w:hAnsi="Arial" w:cs="Arial"/>
                <w:sz w:val="24"/>
                <w:szCs w:val="24"/>
              </w:rPr>
              <w:t xml:space="preserve"> and enabling them to implement and sustain the changes.</w:t>
            </w: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6C93BFDB" w14:textId="77777777" w:rsidR="00784003" w:rsidRPr="00902AF1" w:rsidRDefault="00784003" w:rsidP="00902AF1">
            <w:pPr>
              <w:spacing w:after="0"/>
              <w:rPr>
                <w:rFonts w:ascii="Arial" w:hAnsi="Arial" w:cs="Arial"/>
                <w:sz w:val="24"/>
                <w:szCs w:val="24"/>
              </w:rPr>
            </w:pPr>
          </w:p>
          <w:p w14:paraId="3083FA33" w14:textId="57ED0197" w:rsidR="00902AF1" w:rsidRDefault="00902AF1" w:rsidP="0016792A">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lead and deliver all aspects of strategic improvement and change activity in a defined functional discipline or cross-business process.</w:t>
            </w:r>
          </w:p>
          <w:p w14:paraId="6EA907AB" w14:textId="77777777" w:rsidR="0016792A" w:rsidRPr="0016792A" w:rsidRDefault="0016792A" w:rsidP="0016792A">
            <w:pPr>
              <w:pStyle w:val="ListParagraph"/>
              <w:spacing w:after="0"/>
              <w:ind w:left="329"/>
              <w:rPr>
                <w:rFonts w:ascii="Arial" w:hAnsi="Arial" w:cs="Arial"/>
                <w:sz w:val="24"/>
                <w:szCs w:val="24"/>
              </w:rPr>
            </w:pPr>
          </w:p>
          <w:p w14:paraId="52224C9F"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lead key business improvement and change programmes linked directly to the business strategy.</w:t>
            </w:r>
          </w:p>
          <w:p w14:paraId="08E23E4A" w14:textId="77777777" w:rsidR="00902AF1" w:rsidRPr="00902AF1" w:rsidRDefault="00902AF1" w:rsidP="00902AF1">
            <w:pPr>
              <w:spacing w:after="0"/>
              <w:ind w:left="329"/>
              <w:rPr>
                <w:rFonts w:ascii="Arial" w:hAnsi="Arial" w:cs="Arial"/>
                <w:sz w:val="24"/>
                <w:szCs w:val="24"/>
              </w:rPr>
            </w:pPr>
          </w:p>
          <w:p w14:paraId="6A7C5E25"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lead and deliver all aspects of analysis that will lead to the identification of programmes and major change initiatives in defined functional disciplines.</w:t>
            </w:r>
          </w:p>
          <w:p w14:paraId="4034934C" w14:textId="77777777" w:rsidR="00902AF1" w:rsidRPr="00902AF1" w:rsidRDefault="00902AF1" w:rsidP="00902AF1">
            <w:pPr>
              <w:spacing w:after="0"/>
              <w:ind w:left="329"/>
              <w:rPr>
                <w:rFonts w:ascii="Arial" w:hAnsi="Arial" w:cs="Arial"/>
                <w:sz w:val="24"/>
                <w:szCs w:val="24"/>
              </w:rPr>
            </w:pPr>
          </w:p>
          <w:p w14:paraId="3C03ACFE" w14:textId="2134433A"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 xml:space="preserve">To support the Business Architect/business improvement discipline in building the appropriate business improvement skills infrastructure within </w:t>
            </w:r>
            <w:r w:rsidR="00DE346E">
              <w:rPr>
                <w:rFonts w:ascii="Arial" w:hAnsi="Arial" w:cs="Arial"/>
                <w:sz w:val="24"/>
                <w:szCs w:val="24"/>
              </w:rPr>
              <w:t>Digital</w:t>
            </w:r>
            <w:r w:rsidRPr="00902AF1">
              <w:rPr>
                <w:rFonts w:ascii="Arial" w:hAnsi="Arial" w:cs="Arial"/>
                <w:sz w:val="24"/>
                <w:szCs w:val="24"/>
              </w:rPr>
              <w:t xml:space="preserve"> Services.</w:t>
            </w:r>
          </w:p>
          <w:p w14:paraId="741052B4" w14:textId="533DE1EC" w:rsidR="00902AF1" w:rsidRPr="00902AF1" w:rsidRDefault="00902AF1" w:rsidP="00902AF1">
            <w:pPr>
              <w:pStyle w:val="ListParagraph"/>
              <w:spacing w:after="0"/>
              <w:ind w:left="329"/>
              <w:rPr>
                <w:rFonts w:ascii="Arial" w:hAnsi="Arial" w:cs="Arial"/>
                <w:sz w:val="24"/>
                <w:szCs w:val="24"/>
              </w:rPr>
            </w:pPr>
          </w:p>
          <w:p w14:paraId="3141B9B4"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 xml:space="preserve">To embed a 'business improvement' way of working at all levels of the organisation that delivers sustainable improvement including improved customer satisfaction, increased </w:t>
            </w:r>
            <w:proofErr w:type="gramStart"/>
            <w:r w:rsidRPr="00902AF1">
              <w:rPr>
                <w:rFonts w:ascii="Arial" w:hAnsi="Arial" w:cs="Arial"/>
                <w:sz w:val="24"/>
                <w:szCs w:val="24"/>
              </w:rPr>
              <w:t>revenues</w:t>
            </w:r>
            <w:proofErr w:type="gramEnd"/>
            <w:r w:rsidRPr="00902AF1">
              <w:rPr>
                <w:rFonts w:ascii="Arial" w:hAnsi="Arial" w:cs="Arial"/>
                <w:sz w:val="24"/>
                <w:szCs w:val="24"/>
              </w:rPr>
              <w:t xml:space="preserve"> and decreased costs.</w:t>
            </w:r>
          </w:p>
          <w:p w14:paraId="417E0109" w14:textId="77777777" w:rsidR="00902AF1" w:rsidRPr="00902AF1" w:rsidRDefault="00902AF1" w:rsidP="00902AF1">
            <w:pPr>
              <w:spacing w:after="0"/>
              <w:ind w:left="329"/>
              <w:rPr>
                <w:rFonts w:ascii="Arial" w:hAnsi="Arial" w:cs="Arial"/>
                <w:sz w:val="24"/>
                <w:szCs w:val="24"/>
              </w:rPr>
            </w:pPr>
          </w:p>
          <w:p w14:paraId="19FA9D86"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demonstrate the value of using 'business improvement' techniques by helping people to understand what and how they will help them to achieve their goals.</w:t>
            </w:r>
          </w:p>
          <w:p w14:paraId="3E79DCB2" w14:textId="77777777" w:rsidR="00902AF1" w:rsidRPr="00902AF1" w:rsidRDefault="00902AF1" w:rsidP="00902AF1">
            <w:pPr>
              <w:spacing w:after="0"/>
              <w:ind w:left="329"/>
              <w:rPr>
                <w:rFonts w:ascii="Arial" w:hAnsi="Arial" w:cs="Arial"/>
                <w:sz w:val="24"/>
                <w:szCs w:val="24"/>
              </w:rPr>
            </w:pPr>
          </w:p>
          <w:p w14:paraId="64146949" w14:textId="64DFCD74"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challenge non</w:t>
            </w:r>
            <w:r w:rsidR="00DE346E">
              <w:rPr>
                <w:rFonts w:ascii="Arial" w:hAnsi="Arial" w:cs="Arial"/>
                <w:sz w:val="24"/>
                <w:szCs w:val="24"/>
              </w:rPr>
              <w:t>-</w:t>
            </w:r>
            <w:r w:rsidRPr="00902AF1">
              <w:rPr>
                <w:rFonts w:ascii="Arial" w:hAnsi="Arial" w:cs="Arial"/>
                <w:sz w:val="24"/>
                <w:szCs w:val="24"/>
              </w:rPr>
              <w:t>fact</w:t>
            </w:r>
            <w:r w:rsidR="00CA02BB">
              <w:rPr>
                <w:rFonts w:ascii="Arial" w:hAnsi="Arial" w:cs="Arial"/>
                <w:sz w:val="24"/>
                <w:szCs w:val="24"/>
              </w:rPr>
              <w:t>-</w:t>
            </w:r>
            <w:r w:rsidRPr="00902AF1">
              <w:rPr>
                <w:rFonts w:ascii="Arial" w:hAnsi="Arial" w:cs="Arial"/>
                <w:sz w:val="24"/>
                <w:szCs w:val="24"/>
              </w:rPr>
              <w:t xml:space="preserve">based </w:t>
            </w:r>
            <w:r w:rsidR="00091956" w:rsidRPr="00902AF1">
              <w:rPr>
                <w:rFonts w:ascii="Arial" w:hAnsi="Arial" w:cs="Arial"/>
                <w:sz w:val="24"/>
                <w:szCs w:val="24"/>
              </w:rPr>
              <w:t>decisions</w:t>
            </w:r>
            <w:r w:rsidR="00091956">
              <w:rPr>
                <w:rFonts w:ascii="Arial" w:hAnsi="Arial" w:cs="Arial"/>
                <w:sz w:val="24"/>
                <w:szCs w:val="24"/>
              </w:rPr>
              <w:t xml:space="preserve"> and</w:t>
            </w:r>
            <w:r w:rsidRPr="00902AF1">
              <w:rPr>
                <w:rFonts w:ascii="Arial" w:hAnsi="Arial" w:cs="Arial"/>
                <w:sz w:val="24"/>
                <w:szCs w:val="24"/>
              </w:rPr>
              <w:t xml:space="preserve"> create both innovative and disciplined ways of working.</w:t>
            </w:r>
          </w:p>
          <w:p w14:paraId="7E180070" w14:textId="411F835D" w:rsidR="00902AF1" w:rsidRPr="00902AF1" w:rsidRDefault="00902AF1" w:rsidP="00902AF1">
            <w:pPr>
              <w:spacing w:after="0"/>
              <w:ind w:left="329" w:firstLine="60"/>
              <w:rPr>
                <w:rFonts w:ascii="Arial" w:hAnsi="Arial" w:cs="Arial"/>
                <w:sz w:val="24"/>
                <w:szCs w:val="24"/>
              </w:rPr>
            </w:pPr>
          </w:p>
          <w:p w14:paraId="79D5D09B"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 xml:space="preserve">To communicate business improvements in a compelling, </w:t>
            </w:r>
            <w:proofErr w:type="gramStart"/>
            <w:r w:rsidRPr="00902AF1">
              <w:rPr>
                <w:rFonts w:ascii="Arial" w:hAnsi="Arial" w:cs="Arial"/>
                <w:sz w:val="24"/>
                <w:szCs w:val="24"/>
              </w:rPr>
              <w:t>inspiring</w:t>
            </w:r>
            <w:proofErr w:type="gramEnd"/>
            <w:r w:rsidRPr="00902AF1">
              <w:rPr>
                <w:rFonts w:ascii="Arial" w:hAnsi="Arial" w:cs="Arial"/>
                <w:sz w:val="24"/>
                <w:szCs w:val="24"/>
              </w:rPr>
              <w:t xml:space="preserve"> and interesting way using real case study examples.</w:t>
            </w:r>
          </w:p>
          <w:p w14:paraId="1AB0B755" w14:textId="77777777" w:rsidR="00902AF1" w:rsidRPr="00902AF1" w:rsidRDefault="00902AF1" w:rsidP="00902AF1">
            <w:pPr>
              <w:spacing w:after="0"/>
              <w:ind w:left="329"/>
              <w:rPr>
                <w:rFonts w:ascii="Arial" w:hAnsi="Arial" w:cs="Arial"/>
                <w:sz w:val="24"/>
                <w:szCs w:val="24"/>
              </w:rPr>
            </w:pPr>
          </w:p>
          <w:p w14:paraId="0875F673"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lead external / internal benchmarking activities in support of improvement initiatives.</w:t>
            </w:r>
          </w:p>
          <w:p w14:paraId="307C4097" w14:textId="70FF6AA9" w:rsidR="00902AF1" w:rsidRPr="00902AF1" w:rsidRDefault="00902AF1" w:rsidP="00902AF1">
            <w:pPr>
              <w:spacing w:after="0"/>
              <w:ind w:left="329" w:firstLine="135"/>
              <w:rPr>
                <w:rFonts w:ascii="Arial" w:hAnsi="Arial" w:cs="Arial"/>
                <w:sz w:val="24"/>
                <w:szCs w:val="24"/>
              </w:rPr>
            </w:pPr>
          </w:p>
          <w:p w14:paraId="29C6BE25"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provide a common point for the migration of best practice/performance into wider activities to utilise best practice activity.</w:t>
            </w:r>
          </w:p>
          <w:p w14:paraId="48794A63" w14:textId="77777777" w:rsidR="00902AF1" w:rsidRPr="00902AF1" w:rsidRDefault="00902AF1" w:rsidP="00902AF1">
            <w:pPr>
              <w:spacing w:after="0"/>
              <w:ind w:left="329"/>
              <w:rPr>
                <w:rFonts w:ascii="Arial" w:hAnsi="Arial" w:cs="Arial"/>
                <w:sz w:val="24"/>
                <w:szCs w:val="24"/>
              </w:rPr>
            </w:pPr>
          </w:p>
          <w:p w14:paraId="70279399"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ensure a standard and consistent approach is maintained.</w:t>
            </w:r>
          </w:p>
          <w:p w14:paraId="39565A68" w14:textId="11ABDA78" w:rsidR="00902AF1" w:rsidRPr="00902AF1" w:rsidRDefault="00902AF1" w:rsidP="00902AF1">
            <w:pPr>
              <w:spacing w:after="0"/>
              <w:ind w:left="329" w:firstLine="270"/>
              <w:rPr>
                <w:rFonts w:ascii="Arial" w:hAnsi="Arial" w:cs="Arial"/>
                <w:sz w:val="24"/>
                <w:szCs w:val="24"/>
              </w:rPr>
            </w:pPr>
          </w:p>
          <w:p w14:paraId="40D70B24" w14:textId="77777777"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develop and maintain an excellent relationship with key internal/external customers and suppliers as appropriate for ongoing improvement initiatives/activities.</w:t>
            </w:r>
          </w:p>
          <w:p w14:paraId="14D3493C" w14:textId="77777777" w:rsidR="00902AF1" w:rsidRPr="00902AF1" w:rsidRDefault="00902AF1" w:rsidP="00902AF1">
            <w:pPr>
              <w:spacing w:after="0"/>
              <w:ind w:left="329"/>
              <w:rPr>
                <w:rFonts w:ascii="Arial" w:hAnsi="Arial" w:cs="Arial"/>
                <w:sz w:val="24"/>
                <w:szCs w:val="24"/>
              </w:rPr>
            </w:pPr>
          </w:p>
          <w:p w14:paraId="52A11826" w14:textId="309059CE" w:rsidR="00902AF1" w:rsidRDefault="00902AF1" w:rsidP="00237766">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To lead and manage a business improvement team including consultants.</w:t>
            </w:r>
          </w:p>
          <w:p w14:paraId="28601BD7" w14:textId="77777777" w:rsidR="00237766" w:rsidRPr="00237766" w:rsidRDefault="00237766" w:rsidP="00237766">
            <w:pPr>
              <w:spacing w:after="0"/>
              <w:rPr>
                <w:rFonts w:ascii="Arial" w:hAnsi="Arial" w:cs="Arial"/>
                <w:sz w:val="24"/>
                <w:szCs w:val="24"/>
              </w:rPr>
            </w:pPr>
          </w:p>
          <w:p w14:paraId="022A4C17" w14:textId="47670A6A"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 xml:space="preserve">Be responsible for ensuring that all duties and responsibilities comply with all statutory requirements and with policy and procedure. </w:t>
            </w:r>
          </w:p>
          <w:p w14:paraId="28B96036" w14:textId="77777777" w:rsidR="00902AF1" w:rsidRPr="00902AF1" w:rsidRDefault="00902AF1" w:rsidP="00902AF1">
            <w:pPr>
              <w:tabs>
                <w:tab w:val="left" w:pos="3600"/>
              </w:tabs>
              <w:autoSpaceDE w:val="0"/>
              <w:autoSpaceDN w:val="0"/>
              <w:adjustRightInd w:val="0"/>
              <w:spacing w:after="0"/>
              <w:ind w:left="360"/>
              <w:jc w:val="both"/>
              <w:rPr>
                <w:rFonts w:ascii="Arial" w:hAnsi="Arial" w:cs="Arial"/>
                <w:sz w:val="24"/>
                <w:szCs w:val="24"/>
              </w:rPr>
            </w:pPr>
          </w:p>
          <w:p w14:paraId="65893026" w14:textId="48094F05" w:rsidR="00902AF1" w:rsidRPr="00902AF1" w:rsidRDefault="00902AF1" w:rsidP="00902AF1">
            <w:pPr>
              <w:pStyle w:val="ListParagraph"/>
              <w:numPr>
                <w:ilvl w:val="0"/>
                <w:numId w:val="26"/>
              </w:numPr>
              <w:spacing w:after="0"/>
              <w:ind w:left="329"/>
              <w:rPr>
                <w:rFonts w:ascii="Arial" w:hAnsi="Arial" w:cs="Arial"/>
                <w:sz w:val="24"/>
                <w:szCs w:val="24"/>
              </w:rPr>
            </w:pPr>
            <w:r w:rsidRPr="00902AF1">
              <w:rPr>
                <w:rFonts w:ascii="Arial" w:hAnsi="Arial" w:cs="Arial"/>
                <w:sz w:val="24"/>
                <w:szCs w:val="24"/>
              </w:rPr>
              <w:t xml:space="preserve">Undertake, wherever required, other responsibilities and duties including work related to 3rd party external business, on behalf of the </w:t>
            </w:r>
            <w:r w:rsidR="00875038">
              <w:rPr>
                <w:rFonts w:ascii="Arial" w:hAnsi="Arial" w:cs="Arial"/>
                <w:sz w:val="24"/>
                <w:szCs w:val="24"/>
              </w:rPr>
              <w:t>service</w:t>
            </w:r>
            <w:r w:rsidRPr="00902AF1">
              <w:rPr>
                <w:rFonts w:ascii="Arial" w:hAnsi="Arial" w:cs="Arial"/>
                <w:sz w:val="24"/>
                <w:szCs w:val="24"/>
              </w:rPr>
              <w:t xml:space="preserve">, where this is commensurate with the grade of the post.  </w:t>
            </w:r>
          </w:p>
          <w:p w14:paraId="7ECDAD51" w14:textId="77777777" w:rsidR="003410DC" w:rsidRPr="00902AF1" w:rsidRDefault="003410DC" w:rsidP="00902AF1">
            <w:pPr>
              <w:pStyle w:val="Default"/>
              <w:spacing w:line="276" w:lineRule="auto"/>
              <w:ind w:left="720"/>
            </w:pPr>
          </w:p>
          <w:p w14:paraId="4C762A39" w14:textId="77777777" w:rsidR="003410DC" w:rsidRPr="00902AF1" w:rsidRDefault="003410DC" w:rsidP="00902AF1">
            <w:pPr>
              <w:spacing w:after="0"/>
              <w:rPr>
                <w:rFonts w:ascii="Arial" w:hAnsi="Arial" w:cs="Arial"/>
                <w:sz w:val="24"/>
                <w:szCs w:val="24"/>
              </w:rPr>
            </w:pPr>
            <w:r w:rsidRPr="00902AF1">
              <w:rPr>
                <w:rFonts w:ascii="Arial" w:eastAsia="Arial" w:hAnsi="Arial" w:cs="Arial"/>
                <w:sz w:val="24"/>
                <w:szCs w:val="24"/>
              </w:rPr>
              <w:t>In addition to the skills knowledge and experience described above, you may be required to undertake a lower graded role as appropriate.</w:t>
            </w:r>
          </w:p>
          <w:p w14:paraId="6CF57F7B" w14:textId="77777777" w:rsidR="003410DC" w:rsidRPr="00902AF1" w:rsidRDefault="003410DC" w:rsidP="00902AF1">
            <w:pPr>
              <w:spacing w:after="0"/>
              <w:rPr>
                <w:rFonts w:ascii="Arial" w:hAnsi="Arial" w:cs="Arial"/>
                <w:sz w:val="24"/>
                <w:szCs w:val="24"/>
              </w:rPr>
            </w:pPr>
          </w:p>
          <w:p w14:paraId="2128727E" w14:textId="55B08A08" w:rsidR="003410DC" w:rsidRPr="00902AF1" w:rsidRDefault="003410DC" w:rsidP="00902AF1">
            <w:pPr>
              <w:spacing w:after="0"/>
              <w:rPr>
                <w:rFonts w:ascii="Arial" w:hAnsi="Arial" w:cs="Arial"/>
                <w:sz w:val="24"/>
                <w:szCs w:val="24"/>
              </w:rPr>
            </w:pPr>
            <w:r w:rsidRPr="00902AF1">
              <w:rPr>
                <w:rFonts w:ascii="Arial" w:hAnsi="Arial" w:cs="Arial"/>
                <w:sz w:val="24"/>
                <w:szCs w:val="24"/>
              </w:rPr>
              <w:t>Due to the changing nature of the business, this job description serves as a framework to outline the main areas of responsibility.  It is not intended to be either prescriptive or exhaustive and will inevitably change.</w:t>
            </w:r>
            <w:r w:rsidR="00A13C01">
              <w:rPr>
                <w:rFonts w:ascii="Arial" w:hAnsi="Arial" w:cs="Arial"/>
                <w:sz w:val="24"/>
                <w:szCs w:val="24"/>
              </w:rPr>
              <w:t xml:space="preserve">  </w:t>
            </w:r>
            <w:r w:rsidRPr="00902AF1">
              <w:rPr>
                <w:rFonts w:ascii="Arial" w:hAnsi="Arial" w:cs="Arial"/>
                <w:sz w:val="24"/>
                <w:szCs w:val="24"/>
              </w:rPr>
              <w:t>You may be required to undertake other activities of a similar nature that fall within the remit of your area of work, as directed by service management, and this may entail working from other locations.</w:t>
            </w:r>
          </w:p>
          <w:p w14:paraId="65BA4875" w14:textId="71D032F8" w:rsidR="003410DC" w:rsidRPr="00902AF1" w:rsidRDefault="003410DC" w:rsidP="00902AF1">
            <w:pPr>
              <w:pStyle w:val="Default"/>
              <w:spacing w:line="276" w:lineRule="auto"/>
              <w:ind w:left="720"/>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lastRenderedPageBreak/>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lastRenderedPageBreak/>
              <w:t xml:space="preserve">We put our customers' needs and expectations at the heart of all that we do. We expect our employees to have a full understanding of those needs and expectations so that we can provide high quality, appropriate services </w:t>
            </w:r>
            <w:proofErr w:type="gramStart"/>
            <w:r>
              <w:t>at all times</w:t>
            </w:r>
            <w:proofErr w:type="gramEnd"/>
            <w:r>
              <w:t>.</w:t>
            </w:r>
          </w:p>
          <w:p w14:paraId="39660210" w14:textId="77777777" w:rsidR="00946AFC" w:rsidRPr="00784003" w:rsidRDefault="00946AFC" w:rsidP="00902AF1">
            <w:pPr>
              <w:pStyle w:val="Default"/>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 xml:space="preserve">We treat colleagues, </w:t>
            </w:r>
            <w:proofErr w:type="gramStart"/>
            <w:r w:rsidRPr="005F0153">
              <w:rPr>
                <w:color w:val="auto"/>
              </w:rPr>
              <w:t>customers</w:t>
            </w:r>
            <w:proofErr w:type="gramEnd"/>
            <w:r w:rsidRPr="005F0153">
              <w:rPr>
                <w:color w:val="auto"/>
              </w:rPr>
              <w:t xml:space="preserve">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 xml:space="preserve">We listen to, engage with, learn from and work with colleagues, </w:t>
            </w:r>
            <w:proofErr w:type="gramStart"/>
            <w:r w:rsidRPr="005F0153">
              <w:rPr>
                <w:color w:val="auto"/>
              </w:rPr>
              <w:t>partners</w:t>
            </w:r>
            <w:proofErr w:type="gramEnd"/>
            <w:r w:rsidRPr="005F0153">
              <w:rPr>
                <w:color w:val="auto"/>
              </w:rPr>
              <w:t xml:space="preserve">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54176347" w14:textId="77777777" w:rsidR="00D527E9" w:rsidRPr="005F0153" w:rsidRDefault="00D527E9" w:rsidP="00D527E9">
      <w:pPr>
        <w:spacing w:after="0"/>
        <w:jc w:val="center"/>
        <w:rPr>
          <w:rFonts w:ascii="Arial" w:hAnsi="Arial" w:cs="Arial"/>
          <w:b/>
          <w:i/>
          <w:sz w:val="28"/>
          <w:szCs w:val="28"/>
        </w:rPr>
      </w:pPr>
      <w:r>
        <w:rPr>
          <w:rFonts w:ascii="Arial" w:hAnsi="Arial" w:cs="Arial"/>
          <w:b/>
          <w:i/>
          <w:sz w:val="28"/>
          <w:szCs w:val="28"/>
        </w:rPr>
        <w:t>BUSINESS ANALYST</w:t>
      </w:r>
    </w:p>
    <w:p w14:paraId="3A3B7B47" w14:textId="77777777" w:rsidR="0087424C" w:rsidRPr="00093214" w:rsidRDefault="0087424C" w:rsidP="0087424C">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7393"/>
        <w:gridCol w:w="1297"/>
        <w:gridCol w:w="2072"/>
      </w:tblGrid>
      <w:tr w:rsidR="007100A9" w14:paraId="047A321A" w14:textId="77777777" w:rsidTr="62CA5C2C">
        <w:trPr>
          <w:tblHeader/>
        </w:trPr>
        <w:tc>
          <w:tcPr>
            <w:tcW w:w="7393" w:type="dxa"/>
            <w:tcBorders>
              <w:bottom w:val="single" w:sz="4" w:space="0" w:color="auto"/>
            </w:tcBorders>
            <w:vAlign w:val="center"/>
          </w:tcPr>
          <w:p w14:paraId="2FBAAB10" w14:textId="77777777" w:rsidR="007100A9" w:rsidRDefault="007100A9" w:rsidP="00B90AAB">
            <w:pPr>
              <w:spacing w:after="0" w:line="240" w:lineRule="auto"/>
              <w:jc w:val="center"/>
              <w:rPr>
                <w:rFonts w:ascii="Arial" w:hAnsi="Arial" w:cs="Arial"/>
                <w:b/>
                <w:sz w:val="24"/>
                <w:szCs w:val="24"/>
              </w:rPr>
            </w:pPr>
            <w:r w:rsidRPr="00474AED">
              <w:rPr>
                <w:rFonts w:ascii="Arial" w:hAnsi="Arial" w:cs="Arial"/>
                <w:b/>
                <w:sz w:val="24"/>
                <w:szCs w:val="24"/>
              </w:rPr>
              <w:t>Requirements</w:t>
            </w:r>
          </w:p>
        </w:tc>
        <w:tc>
          <w:tcPr>
            <w:tcW w:w="1297" w:type="dxa"/>
            <w:tcBorders>
              <w:bottom w:val="single" w:sz="4" w:space="0" w:color="auto"/>
            </w:tcBorders>
            <w:vAlign w:val="center"/>
          </w:tcPr>
          <w:p w14:paraId="27414E18"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Essential (E)</w:t>
            </w:r>
          </w:p>
          <w:p w14:paraId="0F5DBAED"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or</w:t>
            </w:r>
          </w:p>
          <w:p w14:paraId="19D8BF29" w14:textId="77777777" w:rsidR="007100A9" w:rsidRDefault="007100A9" w:rsidP="00B90AAB">
            <w:pPr>
              <w:spacing w:after="0" w:line="240" w:lineRule="auto"/>
              <w:jc w:val="center"/>
              <w:rPr>
                <w:rFonts w:ascii="Arial" w:hAnsi="Arial" w:cs="Arial"/>
                <w:b/>
                <w:sz w:val="24"/>
                <w:szCs w:val="24"/>
              </w:rPr>
            </w:pPr>
            <w:r w:rsidRPr="00474AED">
              <w:rPr>
                <w:rFonts w:ascii="Arial" w:hAnsi="Arial" w:cs="Arial"/>
                <w:b/>
                <w:sz w:val="24"/>
                <w:szCs w:val="24"/>
              </w:rPr>
              <w:t>Desirable (D)</w:t>
            </w:r>
          </w:p>
        </w:tc>
        <w:tc>
          <w:tcPr>
            <w:tcW w:w="2072" w:type="dxa"/>
            <w:tcBorders>
              <w:bottom w:val="single" w:sz="4" w:space="0" w:color="auto"/>
            </w:tcBorders>
            <w:vAlign w:val="center"/>
          </w:tcPr>
          <w:p w14:paraId="2B2A500D"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To be identified by: application form (AF),</w:t>
            </w:r>
          </w:p>
          <w:p w14:paraId="114DD97E"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interview (I),</w:t>
            </w:r>
          </w:p>
          <w:p w14:paraId="729D7749" w14:textId="77777777" w:rsidR="007100A9" w:rsidRPr="00474AED" w:rsidRDefault="007100A9" w:rsidP="00B90AAB">
            <w:pPr>
              <w:spacing w:after="0"/>
              <w:jc w:val="center"/>
              <w:rPr>
                <w:rFonts w:ascii="Arial" w:hAnsi="Arial" w:cs="Arial"/>
                <w:b/>
                <w:sz w:val="24"/>
                <w:szCs w:val="24"/>
              </w:rPr>
            </w:pPr>
            <w:r w:rsidRPr="00474AED">
              <w:rPr>
                <w:rFonts w:ascii="Arial" w:hAnsi="Arial" w:cs="Arial"/>
                <w:b/>
                <w:sz w:val="24"/>
                <w:szCs w:val="24"/>
              </w:rPr>
              <w:t>test (T), or</w:t>
            </w:r>
          </w:p>
          <w:p w14:paraId="1DF6146C" w14:textId="77777777" w:rsidR="007100A9" w:rsidRDefault="007100A9" w:rsidP="00B90AAB">
            <w:pPr>
              <w:spacing w:after="0" w:line="240" w:lineRule="auto"/>
              <w:jc w:val="center"/>
              <w:rPr>
                <w:rFonts w:ascii="Arial" w:hAnsi="Arial" w:cs="Arial"/>
                <w:b/>
                <w:sz w:val="24"/>
                <w:szCs w:val="24"/>
              </w:rPr>
            </w:pPr>
            <w:r w:rsidRPr="00474AED">
              <w:rPr>
                <w:rFonts w:ascii="Arial" w:hAnsi="Arial" w:cs="Arial"/>
                <w:b/>
                <w:sz w:val="24"/>
                <w:szCs w:val="24"/>
              </w:rPr>
              <w:t>other (give details)</w:t>
            </w:r>
          </w:p>
        </w:tc>
      </w:tr>
      <w:tr w:rsidR="00A13C01" w14:paraId="731BD859" w14:textId="77777777" w:rsidTr="62CA5C2C">
        <w:tc>
          <w:tcPr>
            <w:tcW w:w="7393" w:type="dxa"/>
            <w:tcBorders>
              <w:bottom w:val="dotted" w:sz="4" w:space="0" w:color="auto"/>
              <w:right w:val="single" w:sz="4" w:space="0" w:color="auto"/>
            </w:tcBorders>
          </w:tcPr>
          <w:p w14:paraId="394B2D47" w14:textId="6DFCAAA8" w:rsidR="00A13C01" w:rsidRPr="0006425F" w:rsidRDefault="00A13C01" w:rsidP="00A13C01">
            <w:pPr>
              <w:spacing w:after="120" w:line="240" w:lineRule="auto"/>
              <w:rPr>
                <w:rFonts w:ascii="Arial" w:hAnsi="Arial" w:cs="Arial"/>
                <w:sz w:val="24"/>
                <w:szCs w:val="24"/>
              </w:rPr>
            </w:pPr>
            <w:r w:rsidRPr="0006425F">
              <w:rPr>
                <w:rFonts w:ascii="Arial" w:hAnsi="Arial" w:cs="Arial"/>
                <w:b/>
                <w:sz w:val="24"/>
                <w:szCs w:val="24"/>
              </w:rPr>
              <w:t>Qualifications</w:t>
            </w:r>
            <w:r w:rsidR="00AA4EB0">
              <w:rPr>
                <w:rFonts w:ascii="Arial" w:hAnsi="Arial" w:cs="Arial"/>
                <w:b/>
                <w:sz w:val="24"/>
                <w:szCs w:val="24"/>
              </w:rPr>
              <w:t>:</w:t>
            </w:r>
          </w:p>
        </w:tc>
        <w:tc>
          <w:tcPr>
            <w:tcW w:w="1297" w:type="dxa"/>
            <w:tcBorders>
              <w:left w:val="single" w:sz="4" w:space="0" w:color="auto"/>
              <w:bottom w:val="dotted" w:sz="4" w:space="0" w:color="auto"/>
              <w:right w:val="single" w:sz="4" w:space="0" w:color="auto"/>
            </w:tcBorders>
          </w:tcPr>
          <w:p w14:paraId="6792B3E1" w14:textId="32DD36D8" w:rsidR="00A13C01" w:rsidRPr="0006425F" w:rsidRDefault="00A13C01" w:rsidP="00A13C01">
            <w:pPr>
              <w:spacing w:after="120" w:line="240" w:lineRule="auto"/>
              <w:jc w:val="center"/>
              <w:rPr>
                <w:rFonts w:ascii="Arial" w:hAnsi="Arial" w:cs="Arial"/>
                <w:bCs/>
                <w:sz w:val="24"/>
                <w:szCs w:val="24"/>
              </w:rPr>
            </w:pPr>
          </w:p>
        </w:tc>
        <w:tc>
          <w:tcPr>
            <w:tcW w:w="2072" w:type="dxa"/>
            <w:tcBorders>
              <w:left w:val="single" w:sz="4" w:space="0" w:color="auto"/>
              <w:bottom w:val="dotted" w:sz="4" w:space="0" w:color="auto"/>
            </w:tcBorders>
          </w:tcPr>
          <w:p w14:paraId="7D244299" w14:textId="79AF6F78" w:rsidR="00A13C01" w:rsidRPr="0006425F" w:rsidRDefault="00A13C01" w:rsidP="00A13C01">
            <w:pPr>
              <w:spacing w:after="120" w:line="240" w:lineRule="auto"/>
              <w:jc w:val="center"/>
              <w:rPr>
                <w:rFonts w:ascii="Arial" w:hAnsi="Arial" w:cs="Arial"/>
                <w:bCs/>
                <w:sz w:val="24"/>
                <w:szCs w:val="24"/>
              </w:rPr>
            </w:pPr>
          </w:p>
        </w:tc>
      </w:tr>
      <w:tr w:rsidR="00A13C01" w14:paraId="38E01A00" w14:textId="77777777" w:rsidTr="62CA5C2C">
        <w:tc>
          <w:tcPr>
            <w:tcW w:w="7393" w:type="dxa"/>
            <w:tcBorders>
              <w:top w:val="dotted" w:sz="4" w:space="0" w:color="auto"/>
              <w:bottom w:val="dotted" w:sz="4" w:space="0" w:color="auto"/>
              <w:right w:val="single" w:sz="4" w:space="0" w:color="auto"/>
            </w:tcBorders>
          </w:tcPr>
          <w:p w14:paraId="0CEB15DF" w14:textId="32010011" w:rsidR="00A13C01" w:rsidRPr="00A13C01" w:rsidRDefault="00A13C01" w:rsidP="00A13C01">
            <w:pPr>
              <w:spacing w:after="120" w:line="240" w:lineRule="auto"/>
              <w:rPr>
                <w:rFonts w:ascii="Arial" w:hAnsi="Arial" w:cs="Arial"/>
                <w:bCs/>
                <w:sz w:val="24"/>
                <w:szCs w:val="24"/>
              </w:rPr>
            </w:pPr>
            <w:r w:rsidRPr="006811F5">
              <w:rPr>
                <w:rFonts w:ascii="Arial" w:hAnsi="Arial" w:cs="Arial"/>
                <w:bCs/>
                <w:sz w:val="24"/>
                <w:szCs w:val="24"/>
              </w:rPr>
              <w:t>Trained in Process/Change Management approaches appropriate to the role</w:t>
            </w:r>
          </w:p>
        </w:tc>
        <w:tc>
          <w:tcPr>
            <w:tcW w:w="1297" w:type="dxa"/>
            <w:tcBorders>
              <w:top w:val="dotted" w:sz="4" w:space="0" w:color="auto"/>
              <w:left w:val="single" w:sz="4" w:space="0" w:color="auto"/>
              <w:bottom w:val="dotted" w:sz="4" w:space="0" w:color="auto"/>
              <w:right w:val="single" w:sz="4" w:space="0" w:color="auto"/>
            </w:tcBorders>
          </w:tcPr>
          <w:p w14:paraId="31B2D61E" w14:textId="2FBC8441" w:rsidR="00A13C01" w:rsidRDefault="00A13C01" w:rsidP="00A13C01">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34CD0907" w14:textId="57BBBE1C" w:rsidR="00A13C01" w:rsidRDefault="00A13C01" w:rsidP="00A13C01">
            <w:pPr>
              <w:spacing w:after="120" w:line="240" w:lineRule="auto"/>
              <w:jc w:val="center"/>
              <w:rPr>
                <w:rFonts w:ascii="Arial" w:hAnsi="Arial" w:cs="Arial"/>
                <w:bCs/>
                <w:sz w:val="24"/>
                <w:szCs w:val="24"/>
              </w:rPr>
            </w:pPr>
            <w:r>
              <w:rPr>
                <w:rFonts w:ascii="Arial" w:hAnsi="Arial" w:cs="Arial"/>
                <w:bCs/>
                <w:sz w:val="24"/>
                <w:szCs w:val="24"/>
              </w:rPr>
              <w:t>AF, I</w:t>
            </w:r>
          </w:p>
        </w:tc>
      </w:tr>
      <w:tr w:rsidR="00A13C01" w14:paraId="0C48FA1A" w14:textId="77777777" w:rsidTr="62CA5C2C">
        <w:tc>
          <w:tcPr>
            <w:tcW w:w="7393" w:type="dxa"/>
            <w:tcBorders>
              <w:top w:val="dotted" w:sz="4" w:space="0" w:color="auto"/>
              <w:bottom w:val="dotted" w:sz="4" w:space="0" w:color="auto"/>
              <w:right w:val="single" w:sz="4" w:space="0" w:color="auto"/>
            </w:tcBorders>
          </w:tcPr>
          <w:p w14:paraId="08523E48" w14:textId="12453F59" w:rsidR="00A13C01" w:rsidRPr="00A13C01" w:rsidRDefault="00A13C01" w:rsidP="00A13C01">
            <w:pPr>
              <w:spacing w:after="120" w:line="240" w:lineRule="auto"/>
              <w:rPr>
                <w:rFonts w:ascii="Arial" w:hAnsi="Arial" w:cs="Arial"/>
                <w:bCs/>
                <w:sz w:val="24"/>
                <w:szCs w:val="24"/>
              </w:rPr>
            </w:pPr>
            <w:r w:rsidRPr="006811F5">
              <w:rPr>
                <w:rFonts w:ascii="Arial" w:hAnsi="Arial" w:cs="Arial"/>
                <w:bCs/>
                <w:sz w:val="24"/>
                <w:szCs w:val="24"/>
              </w:rPr>
              <w:t>Foundation level accreditation or better for ITIL</w:t>
            </w:r>
          </w:p>
        </w:tc>
        <w:tc>
          <w:tcPr>
            <w:tcW w:w="1297" w:type="dxa"/>
            <w:tcBorders>
              <w:top w:val="dotted" w:sz="4" w:space="0" w:color="auto"/>
              <w:left w:val="single" w:sz="4" w:space="0" w:color="auto"/>
              <w:bottom w:val="dotted" w:sz="4" w:space="0" w:color="auto"/>
              <w:right w:val="single" w:sz="4" w:space="0" w:color="auto"/>
            </w:tcBorders>
          </w:tcPr>
          <w:p w14:paraId="562C002F" w14:textId="6E2A72CC" w:rsidR="00A13C01" w:rsidRDefault="00A13C01" w:rsidP="00A13C01">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710FF578" w14:textId="1815BAFB" w:rsidR="00A13C01" w:rsidRDefault="00A13C01" w:rsidP="00A13C01">
            <w:pPr>
              <w:spacing w:after="120" w:line="240" w:lineRule="auto"/>
              <w:jc w:val="center"/>
              <w:rPr>
                <w:rFonts w:ascii="Arial" w:hAnsi="Arial" w:cs="Arial"/>
                <w:bCs/>
                <w:sz w:val="24"/>
                <w:szCs w:val="24"/>
              </w:rPr>
            </w:pPr>
            <w:r>
              <w:rPr>
                <w:rFonts w:ascii="Arial" w:hAnsi="Arial" w:cs="Arial"/>
                <w:bCs/>
                <w:sz w:val="24"/>
                <w:szCs w:val="24"/>
              </w:rPr>
              <w:t>AF, I</w:t>
            </w:r>
          </w:p>
        </w:tc>
      </w:tr>
      <w:tr w:rsidR="00A13C01" w14:paraId="39CECC3D" w14:textId="77777777" w:rsidTr="62CA5C2C">
        <w:tc>
          <w:tcPr>
            <w:tcW w:w="7393" w:type="dxa"/>
            <w:tcBorders>
              <w:top w:val="dotted" w:sz="4" w:space="0" w:color="auto"/>
              <w:bottom w:val="single" w:sz="4" w:space="0" w:color="auto"/>
              <w:right w:val="single" w:sz="4" w:space="0" w:color="auto"/>
            </w:tcBorders>
          </w:tcPr>
          <w:p w14:paraId="66AF7483" w14:textId="4CF68363" w:rsidR="00A13C01" w:rsidRPr="00A13C01" w:rsidRDefault="00A13C01" w:rsidP="62CA5C2C">
            <w:pPr>
              <w:spacing w:after="120" w:line="240" w:lineRule="auto"/>
              <w:rPr>
                <w:rFonts w:ascii="Arial" w:hAnsi="Arial" w:cs="Arial"/>
                <w:sz w:val="24"/>
                <w:szCs w:val="24"/>
              </w:rPr>
            </w:pPr>
            <w:r w:rsidRPr="62CA5C2C">
              <w:rPr>
                <w:rFonts w:ascii="Arial" w:hAnsi="Arial" w:cs="Arial"/>
                <w:sz w:val="24"/>
                <w:szCs w:val="24"/>
              </w:rPr>
              <w:t>Educated to degree level</w:t>
            </w:r>
            <w:r w:rsidR="5192D1BC" w:rsidRPr="62CA5C2C">
              <w:rPr>
                <w:rFonts w:ascii="Arial" w:hAnsi="Arial" w:cs="Arial"/>
                <w:sz w:val="24"/>
                <w:szCs w:val="24"/>
              </w:rPr>
              <w:t xml:space="preserve"> or equivalent</w:t>
            </w:r>
          </w:p>
        </w:tc>
        <w:tc>
          <w:tcPr>
            <w:tcW w:w="1297" w:type="dxa"/>
            <w:tcBorders>
              <w:top w:val="dotted" w:sz="4" w:space="0" w:color="auto"/>
              <w:left w:val="single" w:sz="4" w:space="0" w:color="auto"/>
              <w:bottom w:val="single" w:sz="4" w:space="0" w:color="auto"/>
              <w:right w:val="single" w:sz="4" w:space="0" w:color="auto"/>
            </w:tcBorders>
          </w:tcPr>
          <w:p w14:paraId="7415A0DA" w14:textId="5C406B48" w:rsidR="00A13C01" w:rsidRDefault="2013EA65" w:rsidP="62CA5C2C">
            <w:pPr>
              <w:spacing w:after="120" w:line="240" w:lineRule="auto"/>
              <w:jc w:val="center"/>
              <w:rPr>
                <w:rFonts w:ascii="Arial" w:hAnsi="Arial" w:cs="Arial"/>
                <w:sz w:val="24"/>
                <w:szCs w:val="24"/>
              </w:rPr>
            </w:pPr>
            <w:r w:rsidRPr="62CA5C2C">
              <w:rPr>
                <w:rFonts w:ascii="Arial" w:hAnsi="Arial" w:cs="Arial"/>
                <w:sz w:val="24"/>
                <w:szCs w:val="24"/>
              </w:rPr>
              <w:t>E</w:t>
            </w:r>
          </w:p>
        </w:tc>
        <w:tc>
          <w:tcPr>
            <w:tcW w:w="2072" w:type="dxa"/>
            <w:tcBorders>
              <w:top w:val="dotted" w:sz="4" w:space="0" w:color="auto"/>
              <w:left w:val="single" w:sz="4" w:space="0" w:color="auto"/>
              <w:bottom w:val="single" w:sz="4" w:space="0" w:color="auto"/>
            </w:tcBorders>
          </w:tcPr>
          <w:p w14:paraId="7CC8AE2C" w14:textId="59B9DEEA" w:rsidR="00A13C01" w:rsidRDefault="00A13C01" w:rsidP="00A13C01">
            <w:pPr>
              <w:spacing w:after="120" w:line="240" w:lineRule="auto"/>
              <w:jc w:val="center"/>
              <w:rPr>
                <w:rFonts w:ascii="Arial" w:hAnsi="Arial" w:cs="Arial"/>
                <w:bCs/>
                <w:sz w:val="24"/>
                <w:szCs w:val="24"/>
              </w:rPr>
            </w:pPr>
            <w:r>
              <w:rPr>
                <w:rFonts w:ascii="Arial" w:hAnsi="Arial" w:cs="Arial"/>
                <w:bCs/>
                <w:sz w:val="24"/>
                <w:szCs w:val="24"/>
              </w:rPr>
              <w:t>AF, I</w:t>
            </w:r>
          </w:p>
        </w:tc>
      </w:tr>
      <w:tr w:rsidR="00A13C01" w14:paraId="7B5B2682" w14:textId="77777777" w:rsidTr="62CA5C2C">
        <w:tc>
          <w:tcPr>
            <w:tcW w:w="7393" w:type="dxa"/>
            <w:tcBorders>
              <w:bottom w:val="dotted" w:sz="4" w:space="0" w:color="auto"/>
              <w:right w:val="single" w:sz="4" w:space="0" w:color="auto"/>
            </w:tcBorders>
          </w:tcPr>
          <w:p w14:paraId="5A1F14CB" w14:textId="5B77A908" w:rsidR="00A13C01" w:rsidRPr="00AA4EB0" w:rsidRDefault="00A13C01" w:rsidP="00AA4EB0">
            <w:pPr>
              <w:spacing w:after="120" w:line="240" w:lineRule="auto"/>
              <w:rPr>
                <w:rFonts w:ascii="Arial" w:hAnsi="Arial" w:cs="Arial"/>
                <w:b/>
                <w:sz w:val="24"/>
                <w:szCs w:val="24"/>
              </w:rPr>
            </w:pPr>
            <w:r w:rsidRPr="0006425F">
              <w:rPr>
                <w:rFonts w:ascii="Arial" w:hAnsi="Arial" w:cs="Arial"/>
                <w:b/>
                <w:sz w:val="24"/>
                <w:szCs w:val="24"/>
              </w:rPr>
              <w:t>Experience:</w:t>
            </w:r>
          </w:p>
        </w:tc>
        <w:tc>
          <w:tcPr>
            <w:tcW w:w="1297" w:type="dxa"/>
            <w:tcBorders>
              <w:left w:val="single" w:sz="4" w:space="0" w:color="auto"/>
              <w:bottom w:val="dotted" w:sz="4" w:space="0" w:color="auto"/>
              <w:right w:val="single" w:sz="4" w:space="0" w:color="auto"/>
            </w:tcBorders>
          </w:tcPr>
          <w:p w14:paraId="48AD3E3D" w14:textId="0BAACF3E" w:rsidR="00A13C01" w:rsidRPr="0006425F" w:rsidRDefault="00A13C01" w:rsidP="00AA4EB0">
            <w:pPr>
              <w:spacing w:after="120" w:line="240" w:lineRule="auto"/>
              <w:rPr>
                <w:rFonts w:ascii="Arial" w:hAnsi="Arial" w:cs="Arial"/>
                <w:bCs/>
                <w:sz w:val="24"/>
                <w:szCs w:val="24"/>
              </w:rPr>
            </w:pPr>
          </w:p>
        </w:tc>
        <w:tc>
          <w:tcPr>
            <w:tcW w:w="2072" w:type="dxa"/>
            <w:tcBorders>
              <w:left w:val="single" w:sz="4" w:space="0" w:color="auto"/>
              <w:bottom w:val="dotted" w:sz="4" w:space="0" w:color="auto"/>
            </w:tcBorders>
          </w:tcPr>
          <w:p w14:paraId="64C8831F" w14:textId="7123F63F" w:rsidR="00A13C01" w:rsidRPr="0006425F" w:rsidRDefault="00A13C01" w:rsidP="00AA4EB0">
            <w:pPr>
              <w:spacing w:after="120" w:line="240" w:lineRule="auto"/>
              <w:rPr>
                <w:rFonts w:ascii="Arial" w:hAnsi="Arial" w:cs="Arial"/>
                <w:bCs/>
                <w:sz w:val="24"/>
                <w:szCs w:val="24"/>
              </w:rPr>
            </w:pPr>
          </w:p>
        </w:tc>
      </w:tr>
      <w:tr w:rsidR="00A13C01" w14:paraId="55C1F8F4" w14:textId="77777777" w:rsidTr="62CA5C2C">
        <w:tc>
          <w:tcPr>
            <w:tcW w:w="7393" w:type="dxa"/>
            <w:tcBorders>
              <w:top w:val="dotted" w:sz="4" w:space="0" w:color="auto"/>
              <w:bottom w:val="dotted" w:sz="4" w:space="0" w:color="auto"/>
              <w:right w:val="single" w:sz="4" w:space="0" w:color="auto"/>
            </w:tcBorders>
          </w:tcPr>
          <w:p w14:paraId="3847F95E" w14:textId="7AB0D655" w:rsidR="00A13C01" w:rsidRPr="009E7A0A" w:rsidRDefault="002365DD" w:rsidP="00AA4EB0">
            <w:pPr>
              <w:spacing w:after="120" w:line="240" w:lineRule="auto"/>
              <w:rPr>
                <w:rFonts w:ascii="Arial" w:hAnsi="Arial" w:cs="Arial"/>
                <w:bCs/>
                <w:sz w:val="24"/>
                <w:szCs w:val="24"/>
                <w:highlight w:val="yellow"/>
              </w:rPr>
            </w:pPr>
            <w:r w:rsidRPr="009E7A0A">
              <w:rPr>
                <w:rFonts w:ascii="Arial" w:hAnsi="Arial" w:cs="Arial"/>
                <w:bCs/>
                <w:sz w:val="24"/>
                <w:szCs w:val="24"/>
              </w:rPr>
              <w:t xml:space="preserve">Significant </w:t>
            </w:r>
            <w:r w:rsidR="00A13C01" w:rsidRPr="009E7A0A">
              <w:rPr>
                <w:rFonts w:ascii="Arial" w:hAnsi="Arial" w:cs="Arial"/>
                <w:bCs/>
                <w:sz w:val="24"/>
                <w:szCs w:val="24"/>
              </w:rPr>
              <w:t>business, service</w:t>
            </w:r>
            <w:r w:rsidR="00E41A55" w:rsidRPr="009E7A0A">
              <w:rPr>
                <w:rFonts w:ascii="Arial" w:hAnsi="Arial" w:cs="Arial"/>
                <w:bCs/>
                <w:sz w:val="24"/>
                <w:szCs w:val="24"/>
              </w:rPr>
              <w:t>,</w:t>
            </w:r>
            <w:r w:rsidR="00A13C01" w:rsidRPr="009E7A0A">
              <w:rPr>
                <w:rFonts w:ascii="Arial" w:hAnsi="Arial" w:cs="Arial"/>
                <w:bCs/>
                <w:sz w:val="24"/>
                <w:szCs w:val="24"/>
              </w:rPr>
              <w:t xml:space="preserve"> or systems analysis experience </w:t>
            </w:r>
          </w:p>
        </w:tc>
        <w:tc>
          <w:tcPr>
            <w:tcW w:w="1297" w:type="dxa"/>
            <w:tcBorders>
              <w:top w:val="dotted" w:sz="4" w:space="0" w:color="auto"/>
              <w:left w:val="single" w:sz="4" w:space="0" w:color="auto"/>
              <w:bottom w:val="dotted" w:sz="4" w:space="0" w:color="auto"/>
              <w:right w:val="single" w:sz="4" w:space="0" w:color="auto"/>
            </w:tcBorders>
          </w:tcPr>
          <w:p w14:paraId="3C3664B0" w14:textId="463FEA93" w:rsidR="00A13C01" w:rsidRPr="009E7A0A" w:rsidRDefault="00AA4EB0" w:rsidP="00AA4EB0">
            <w:pPr>
              <w:spacing w:after="120" w:line="240" w:lineRule="auto"/>
              <w:jc w:val="center"/>
              <w:rPr>
                <w:rFonts w:ascii="Arial" w:hAnsi="Arial" w:cs="Arial"/>
                <w:bCs/>
                <w:sz w:val="24"/>
                <w:szCs w:val="24"/>
                <w:highlight w:val="yellow"/>
              </w:rPr>
            </w:pPr>
            <w:r w:rsidRPr="009E7A0A">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0DC1901A" w14:textId="7B7C9CB0" w:rsidR="00A13C01" w:rsidRDefault="00AA4EB0" w:rsidP="00AA4EB0">
            <w:pPr>
              <w:spacing w:after="120" w:line="240" w:lineRule="auto"/>
              <w:jc w:val="center"/>
              <w:rPr>
                <w:rFonts w:ascii="Arial" w:hAnsi="Arial" w:cs="Arial"/>
                <w:bCs/>
                <w:sz w:val="24"/>
                <w:szCs w:val="24"/>
              </w:rPr>
            </w:pPr>
            <w:r>
              <w:rPr>
                <w:rFonts w:ascii="Arial" w:hAnsi="Arial" w:cs="Arial"/>
                <w:bCs/>
                <w:sz w:val="24"/>
                <w:szCs w:val="24"/>
              </w:rPr>
              <w:t>AF, I</w:t>
            </w:r>
          </w:p>
        </w:tc>
      </w:tr>
      <w:tr w:rsidR="00A13C01" w14:paraId="664E7455" w14:textId="77777777" w:rsidTr="62CA5C2C">
        <w:tc>
          <w:tcPr>
            <w:tcW w:w="7393" w:type="dxa"/>
            <w:tcBorders>
              <w:top w:val="dotted" w:sz="4" w:space="0" w:color="auto"/>
              <w:bottom w:val="dotted" w:sz="4" w:space="0" w:color="auto"/>
              <w:right w:val="single" w:sz="4" w:space="0" w:color="auto"/>
            </w:tcBorders>
          </w:tcPr>
          <w:p w14:paraId="0D789BBC" w14:textId="6C7736E6" w:rsidR="00A13C01" w:rsidRPr="009E7A0A" w:rsidRDefault="00A13C01" w:rsidP="00AA4EB0">
            <w:pPr>
              <w:spacing w:after="120" w:line="240" w:lineRule="auto"/>
              <w:rPr>
                <w:rFonts w:ascii="Arial" w:hAnsi="Arial" w:cs="Arial"/>
                <w:bCs/>
                <w:sz w:val="24"/>
                <w:szCs w:val="24"/>
              </w:rPr>
            </w:pPr>
            <w:r w:rsidRPr="009E7A0A">
              <w:rPr>
                <w:rFonts w:ascii="Arial" w:hAnsi="Arial" w:cs="Arial"/>
                <w:bCs/>
                <w:sz w:val="24"/>
                <w:szCs w:val="24"/>
              </w:rPr>
              <w:t xml:space="preserve">Analysing and documenting existing business processes and associated qualitative and quantitative information </w:t>
            </w:r>
          </w:p>
        </w:tc>
        <w:tc>
          <w:tcPr>
            <w:tcW w:w="1297" w:type="dxa"/>
            <w:tcBorders>
              <w:top w:val="dotted" w:sz="4" w:space="0" w:color="auto"/>
              <w:left w:val="single" w:sz="4" w:space="0" w:color="auto"/>
              <w:bottom w:val="dotted" w:sz="4" w:space="0" w:color="auto"/>
              <w:right w:val="single" w:sz="4" w:space="0" w:color="auto"/>
            </w:tcBorders>
          </w:tcPr>
          <w:p w14:paraId="66FB2EC5" w14:textId="1D16ED6F" w:rsidR="00A13C01" w:rsidRPr="009E7A0A" w:rsidRDefault="00AA4EB0" w:rsidP="00AA4EB0">
            <w:pPr>
              <w:spacing w:after="120" w:line="240" w:lineRule="auto"/>
              <w:jc w:val="center"/>
              <w:rPr>
                <w:rFonts w:ascii="Arial" w:hAnsi="Arial" w:cs="Arial"/>
                <w:bCs/>
                <w:sz w:val="24"/>
                <w:szCs w:val="24"/>
              </w:rPr>
            </w:pPr>
            <w:r w:rsidRPr="009E7A0A">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4D3E339A" w14:textId="7694143B" w:rsidR="00A13C01" w:rsidRDefault="00AA4EB0" w:rsidP="00AA4EB0">
            <w:pPr>
              <w:spacing w:after="120" w:line="240" w:lineRule="auto"/>
              <w:jc w:val="center"/>
              <w:rPr>
                <w:rFonts w:ascii="Arial" w:hAnsi="Arial" w:cs="Arial"/>
                <w:bCs/>
                <w:sz w:val="24"/>
                <w:szCs w:val="24"/>
              </w:rPr>
            </w:pPr>
            <w:r>
              <w:rPr>
                <w:rFonts w:ascii="Arial" w:hAnsi="Arial" w:cs="Arial"/>
                <w:bCs/>
                <w:sz w:val="24"/>
                <w:szCs w:val="24"/>
              </w:rPr>
              <w:t>AF, I</w:t>
            </w:r>
          </w:p>
        </w:tc>
      </w:tr>
      <w:tr w:rsidR="00A13C01" w14:paraId="653C5973" w14:textId="77777777" w:rsidTr="62CA5C2C">
        <w:tc>
          <w:tcPr>
            <w:tcW w:w="7393" w:type="dxa"/>
            <w:tcBorders>
              <w:top w:val="dotted" w:sz="4" w:space="0" w:color="auto"/>
              <w:bottom w:val="dotted" w:sz="4" w:space="0" w:color="auto"/>
              <w:right w:val="single" w:sz="4" w:space="0" w:color="auto"/>
            </w:tcBorders>
          </w:tcPr>
          <w:p w14:paraId="6AD1D577" w14:textId="0DC129EB" w:rsidR="00A13C01" w:rsidRPr="009E7A0A" w:rsidRDefault="00A13C01" w:rsidP="00AA4EB0">
            <w:pPr>
              <w:spacing w:after="120" w:line="240" w:lineRule="auto"/>
              <w:rPr>
                <w:rFonts w:ascii="Arial" w:hAnsi="Arial" w:cs="Arial"/>
                <w:bCs/>
                <w:sz w:val="24"/>
                <w:szCs w:val="24"/>
              </w:rPr>
            </w:pPr>
            <w:r w:rsidRPr="009E7A0A">
              <w:rPr>
                <w:rFonts w:ascii="Arial" w:hAnsi="Arial" w:cs="Arial"/>
                <w:bCs/>
                <w:sz w:val="24"/>
                <w:szCs w:val="24"/>
              </w:rPr>
              <w:t xml:space="preserve">Redesigning </w:t>
            </w:r>
            <w:r w:rsidR="00F73C22" w:rsidRPr="009E7A0A">
              <w:rPr>
                <w:rFonts w:ascii="Arial" w:hAnsi="Arial" w:cs="Arial"/>
                <w:bCs/>
                <w:sz w:val="24"/>
                <w:szCs w:val="24"/>
              </w:rPr>
              <w:t xml:space="preserve">and implementing </w:t>
            </w:r>
            <w:r w:rsidRPr="009E7A0A">
              <w:rPr>
                <w:rFonts w:ascii="Arial" w:hAnsi="Arial" w:cs="Arial"/>
                <w:bCs/>
                <w:sz w:val="24"/>
                <w:szCs w:val="24"/>
              </w:rPr>
              <w:t xml:space="preserve">business processes to </w:t>
            </w:r>
            <w:r w:rsidR="00F73C22" w:rsidRPr="009E7A0A">
              <w:rPr>
                <w:rFonts w:ascii="Arial" w:hAnsi="Arial" w:cs="Arial"/>
                <w:bCs/>
                <w:sz w:val="24"/>
                <w:szCs w:val="24"/>
              </w:rPr>
              <w:t>create operational efficiencies</w:t>
            </w:r>
            <w:r w:rsidRPr="009E7A0A">
              <w:rPr>
                <w:rFonts w:ascii="Arial" w:hAnsi="Arial" w:cs="Arial"/>
                <w:bCs/>
                <w:sz w:val="24"/>
                <w:szCs w:val="24"/>
              </w:rPr>
              <w:t xml:space="preserve"> </w:t>
            </w:r>
          </w:p>
        </w:tc>
        <w:tc>
          <w:tcPr>
            <w:tcW w:w="1297" w:type="dxa"/>
            <w:tcBorders>
              <w:top w:val="dotted" w:sz="4" w:space="0" w:color="auto"/>
              <w:left w:val="single" w:sz="4" w:space="0" w:color="auto"/>
              <w:bottom w:val="dotted" w:sz="4" w:space="0" w:color="auto"/>
              <w:right w:val="single" w:sz="4" w:space="0" w:color="auto"/>
            </w:tcBorders>
          </w:tcPr>
          <w:p w14:paraId="0EF72859" w14:textId="775D02C3" w:rsidR="00A13C01" w:rsidRPr="009E7A0A" w:rsidRDefault="00AA4EB0" w:rsidP="00AA4EB0">
            <w:pPr>
              <w:spacing w:after="120" w:line="240" w:lineRule="auto"/>
              <w:jc w:val="center"/>
              <w:rPr>
                <w:rFonts w:ascii="Arial" w:hAnsi="Arial" w:cs="Arial"/>
                <w:bCs/>
                <w:sz w:val="24"/>
                <w:szCs w:val="24"/>
              </w:rPr>
            </w:pPr>
            <w:r w:rsidRPr="009E7A0A">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3AD3AA63" w14:textId="29D904DC" w:rsidR="00A13C01" w:rsidRDefault="00AA4EB0" w:rsidP="00AA4EB0">
            <w:pPr>
              <w:spacing w:after="120" w:line="240" w:lineRule="auto"/>
              <w:jc w:val="center"/>
              <w:rPr>
                <w:rFonts w:ascii="Arial" w:hAnsi="Arial" w:cs="Arial"/>
                <w:bCs/>
                <w:sz w:val="24"/>
                <w:szCs w:val="24"/>
              </w:rPr>
            </w:pPr>
            <w:r>
              <w:rPr>
                <w:rFonts w:ascii="Arial" w:hAnsi="Arial" w:cs="Arial"/>
                <w:bCs/>
                <w:sz w:val="24"/>
                <w:szCs w:val="24"/>
              </w:rPr>
              <w:t>AF, I</w:t>
            </w:r>
          </w:p>
        </w:tc>
      </w:tr>
      <w:tr w:rsidR="00A13C01" w14:paraId="1F05AEF5" w14:textId="77777777" w:rsidTr="62CA5C2C">
        <w:tc>
          <w:tcPr>
            <w:tcW w:w="7393" w:type="dxa"/>
            <w:tcBorders>
              <w:top w:val="dotted" w:sz="4" w:space="0" w:color="auto"/>
              <w:bottom w:val="dotted" w:sz="4" w:space="0" w:color="auto"/>
              <w:right w:val="single" w:sz="4" w:space="0" w:color="auto"/>
            </w:tcBorders>
          </w:tcPr>
          <w:p w14:paraId="5740878A" w14:textId="24507852" w:rsidR="00A13C01" w:rsidRPr="00AA4EB0" w:rsidRDefault="00A13C01" w:rsidP="00AA4EB0">
            <w:pPr>
              <w:spacing w:after="120" w:line="240" w:lineRule="auto"/>
              <w:rPr>
                <w:rFonts w:ascii="Arial" w:hAnsi="Arial" w:cs="Arial"/>
                <w:bCs/>
                <w:sz w:val="24"/>
                <w:szCs w:val="24"/>
              </w:rPr>
            </w:pPr>
            <w:r w:rsidRPr="006811F5">
              <w:rPr>
                <w:rFonts w:ascii="Arial" w:hAnsi="Arial" w:cs="Arial"/>
                <w:bCs/>
                <w:sz w:val="24"/>
                <w:szCs w:val="24"/>
              </w:rPr>
              <w:t>Working in a local government environment</w:t>
            </w:r>
          </w:p>
        </w:tc>
        <w:tc>
          <w:tcPr>
            <w:tcW w:w="1297" w:type="dxa"/>
            <w:tcBorders>
              <w:top w:val="dotted" w:sz="4" w:space="0" w:color="auto"/>
              <w:left w:val="single" w:sz="4" w:space="0" w:color="auto"/>
              <w:bottom w:val="dotted" w:sz="4" w:space="0" w:color="auto"/>
              <w:right w:val="single" w:sz="4" w:space="0" w:color="auto"/>
            </w:tcBorders>
          </w:tcPr>
          <w:p w14:paraId="619C8F26" w14:textId="68FB27CE" w:rsidR="00A13C01" w:rsidRDefault="00A13C01" w:rsidP="00AA4EB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4E2C92B9" w14:textId="059C3548" w:rsidR="00A13C01" w:rsidRDefault="00AA4EB0" w:rsidP="00AA4EB0">
            <w:pPr>
              <w:spacing w:after="120" w:line="240" w:lineRule="auto"/>
              <w:jc w:val="center"/>
              <w:rPr>
                <w:rFonts w:ascii="Arial" w:hAnsi="Arial" w:cs="Arial"/>
                <w:bCs/>
                <w:sz w:val="24"/>
                <w:szCs w:val="24"/>
              </w:rPr>
            </w:pPr>
            <w:r>
              <w:rPr>
                <w:rFonts w:ascii="Arial" w:hAnsi="Arial" w:cs="Arial"/>
                <w:bCs/>
                <w:sz w:val="24"/>
                <w:szCs w:val="24"/>
              </w:rPr>
              <w:t>AF, I</w:t>
            </w:r>
          </w:p>
        </w:tc>
      </w:tr>
      <w:tr w:rsidR="0087024D" w14:paraId="02DA45F0" w14:textId="77777777" w:rsidTr="62CA5C2C">
        <w:tc>
          <w:tcPr>
            <w:tcW w:w="7393" w:type="dxa"/>
            <w:tcBorders>
              <w:top w:val="dotted" w:sz="4" w:space="0" w:color="auto"/>
              <w:bottom w:val="single" w:sz="4" w:space="0" w:color="auto"/>
              <w:right w:val="single" w:sz="4" w:space="0" w:color="auto"/>
            </w:tcBorders>
          </w:tcPr>
          <w:p w14:paraId="5EEA2DEB" w14:textId="45600CF6" w:rsidR="0087024D" w:rsidRPr="009E7A0A" w:rsidRDefault="0087024D" w:rsidP="00AA4EB0">
            <w:pPr>
              <w:spacing w:after="120" w:line="240" w:lineRule="auto"/>
              <w:rPr>
                <w:rFonts w:ascii="Arial" w:hAnsi="Arial" w:cs="Arial"/>
                <w:bCs/>
                <w:sz w:val="24"/>
                <w:szCs w:val="24"/>
              </w:rPr>
            </w:pPr>
            <w:r w:rsidRPr="009E7A0A">
              <w:rPr>
                <w:rFonts w:ascii="Arial" w:hAnsi="Arial" w:cs="Arial"/>
                <w:bCs/>
                <w:sz w:val="24"/>
                <w:szCs w:val="24"/>
              </w:rPr>
              <w:t xml:space="preserve">Requirements </w:t>
            </w:r>
            <w:r w:rsidR="003B7991" w:rsidRPr="009E7A0A">
              <w:rPr>
                <w:rFonts w:ascii="Arial" w:hAnsi="Arial" w:cs="Arial"/>
                <w:bCs/>
                <w:sz w:val="24"/>
                <w:szCs w:val="24"/>
              </w:rPr>
              <w:t>Elicitation, Engineering and Management</w:t>
            </w:r>
          </w:p>
        </w:tc>
        <w:tc>
          <w:tcPr>
            <w:tcW w:w="1297" w:type="dxa"/>
            <w:tcBorders>
              <w:top w:val="dotted" w:sz="4" w:space="0" w:color="auto"/>
              <w:left w:val="single" w:sz="4" w:space="0" w:color="auto"/>
              <w:bottom w:val="single" w:sz="4" w:space="0" w:color="auto"/>
              <w:right w:val="single" w:sz="4" w:space="0" w:color="auto"/>
            </w:tcBorders>
          </w:tcPr>
          <w:p w14:paraId="58F0735A" w14:textId="3E2A1F8F" w:rsidR="0087024D" w:rsidRPr="009E7A0A" w:rsidRDefault="0087024D" w:rsidP="00AA4EB0">
            <w:pPr>
              <w:spacing w:after="120" w:line="240" w:lineRule="auto"/>
              <w:jc w:val="center"/>
              <w:rPr>
                <w:rFonts w:ascii="Arial" w:hAnsi="Arial" w:cs="Arial"/>
                <w:bCs/>
                <w:sz w:val="24"/>
                <w:szCs w:val="24"/>
              </w:rPr>
            </w:pPr>
            <w:r w:rsidRPr="009E7A0A">
              <w:rPr>
                <w:rFonts w:ascii="Arial" w:hAnsi="Arial" w:cs="Arial"/>
                <w:bCs/>
                <w:sz w:val="24"/>
                <w:szCs w:val="24"/>
              </w:rPr>
              <w:t>E</w:t>
            </w:r>
          </w:p>
        </w:tc>
        <w:tc>
          <w:tcPr>
            <w:tcW w:w="2072" w:type="dxa"/>
            <w:tcBorders>
              <w:top w:val="dotted" w:sz="4" w:space="0" w:color="auto"/>
              <w:left w:val="single" w:sz="4" w:space="0" w:color="auto"/>
              <w:bottom w:val="single" w:sz="4" w:space="0" w:color="auto"/>
            </w:tcBorders>
          </w:tcPr>
          <w:p w14:paraId="1B861B84" w14:textId="350A146E" w:rsidR="0087024D" w:rsidRDefault="0087024D" w:rsidP="00AA4EB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3D2D2D03" w14:textId="77777777" w:rsidTr="62CA5C2C">
        <w:tc>
          <w:tcPr>
            <w:tcW w:w="7393" w:type="dxa"/>
            <w:tcBorders>
              <w:bottom w:val="dotted" w:sz="4" w:space="0" w:color="auto"/>
            </w:tcBorders>
          </w:tcPr>
          <w:p w14:paraId="1E25C498" w14:textId="51147E88" w:rsidR="005C473A" w:rsidRPr="00762A86" w:rsidRDefault="005C473A" w:rsidP="00762A86">
            <w:pPr>
              <w:spacing w:after="120" w:line="240" w:lineRule="auto"/>
              <w:rPr>
                <w:rFonts w:ascii="Arial" w:hAnsi="Arial" w:cs="Arial"/>
                <w:b/>
                <w:sz w:val="24"/>
                <w:szCs w:val="24"/>
              </w:rPr>
            </w:pPr>
            <w:r w:rsidRPr="0006425F">
              <w:rPr>
                <w:rFonts w:ascii="Arial" w:hAnsi="Arial" w:cs="Arial"/>
                <w:b/>
                <w:sz w:val="24"/>
                <w:szCs w:val="24"/>
              </w:rPr>
              <w:t>Knowledge and skills:</w:t>
            </w:r>
          </w:p>
        </w:tc>
        <w:tc>
          <w:tcPr>
            <w:tcW w:w="1297" w:type="dxa"/>
            <w:tcBorders>
              <w:bottom w:val="dotted" w:sz="4" w:space="0" w:color="auto"/>
            </w:tcBorders>
          </w:tcPr>
          <w:p w14:paraId="64CED267" w14:textId="34E6145A" w:rsidR="005C473A" w:rsidRPr="0006425F" w:rsidRDefault="005C473A" w:rsidP="00762A86">
            <w:pPr>
              <w:spacing w:after="120" w:line="240" w:lineRule="auto"/>
              <w:jc w:val="center"/>
              <w:rPr>
                <w:rFonts w:ascii="Arial" w:hAnsi="Arial" w:cs="Arial"/>
                <w:bCs/>
                <w:sz w:val="24"/>
                <w:szCs w:val="24"/>
              </w:rPr>
            </w:pPr>
          </w:p>
        </w:tc>
        <w:tc>
          <w:tcPr>
            <w:tcW w:w="2072" w:type="dxa"/>
            <w:tcBorders>
              <w:bottom w:val="dotted" w:sz="4" w:space="0" w:color="auto"/>
            </w:tcBorders>
          </w:tcPr>
          <w:p w14:paraId="630475EF" w14:textId="09324546" w:rsidR="005C473A" w:rsidRPr="0006425F" w:rsidRDefault="005C473A" w:rsidP="00762A86">
            <w:pPr>
              <w:spacing w:after="120" w:line="240" w:lineRule="auto"/>
              <w:jc w:val="center"/>
              <w:rPr>
                <w:rFonts w:ascii="Arial" w:hAnsi="Arial" w:cs="Arial"/>
                <w:bCs/>
                <w:sz w:val="24"/>
                <w:szCs w:val="24"/>
              </w:rPr>
            </w:pPr>
          </w:p>
        </w:tc>
      </w:tr>
      <w:tr w:rsidR="005C473A" w14:paraId="3758AE9A" w14:textId="77777777" w:rsidTr="62CA5C2C">
        <w:tc>
          <w:tcPr>
            <w:tcW w:w="7393" w:type="dxa"/>
            <w:tcBorders>
              <w:top w:val="dotted" w:sz="4" w:space="0" w:color="auto"/>
              <w:bottom w:val="dotted" w:sz="4" w:space="0" w:color="auto"/>
              <w:right w:val="single" w:sz="4" w:space="0" w:color="auto"/>
            </w:tcBorders>
          </w:tcPr>
          <w:p w14:paraId="668B3C12" w14:textId="5D5FA1F7" w:rsidR="005C473A" w:rsidRPr="00CE6738" w:rsidRDefault="00035DC3" w:rsidP="00384C20">
            <w:pPr>
              <w:spacing w:after="120" w:line="240" w:lineRule="auto"/>
              <w:rPr>
                <w:rFonts w:ascii="Arial" w:hAnsi="Arial" w:cs="Arial"/>
                <w:b/>
                <w:sz w:val="24"/>
                <w:szCs w:val="24"/>
              </w:rPr>
            </w:pPr>
            <w:r w:rsidRPr="00CE6738">
              <w:rPr>
                <w:rFonts w:ascii="Arial" w:hAnsi="Arial" w:cs="Arial"/>
                <w:sz w:val="24"/>
                <w:szCs w:val="24"/>
              </w:rPr>
              <w:t>Critical Thinking</w:t>
            </w:r>
          </w:p>
        </w:tc>
        <w:tc>
          <w:tcPr>
            <w:tcW w:w="1297" w:type="dxa"/>
            <w:tcBorders>
              <w:top w:val="dotted" w:sz="4" w:space="0" w:color="auto"/>
              <w:left w:val="single" w:sz="4" w:space="0" w:color="auto"/>
              <w:bottom w:val="dotted" w:sz="4" w:space="0" w:color="auto"/>
              <w:right w:val="single" w:sz="4" w:space="0" w:color="auto"/>
            </w:tcBorders>
          </w:tcPr>
          <w:p w14:paraId="068C5D7A" w14:textId="46C73B98" w:rsidR="005C473A" w:rsidRPr="00CE6738" w:rsidRDefault="0049673C" w:rsidP="00384C20">
            <w:pPr>
              <w:spacing w:after="120" w:line="240" w:lineRule="auto"/>
              <w:jc w:val="center"/>
              <w:rPr>
                <w:rFonts w:ascii="Arial" w:hAnsi="Arial" w:cs="Arial"/>
                <w:bCs/>
                <w:sz w:val="24"/>
                <w:szCs w:val="24"/>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51EACA1D" w14:textId="1D5AE714"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T</w:t>
            </w:r>
          </w:p>
        </w:tc>
      </w:tr>
      <w:tr w:rsidR="005C473A" w14:paraId="3F3E8439" w14:textId="77777777" w:rsidTr="62CA5C2C">
        <w:tc>
          <w:tcPr>
            <w:tcW w:w="7393" w:type="dxa"/>
            <w:tcBorders>
              <w:top w:val="dotted" w:sz="4" w:space="0" w:color="auto"/>
              <w:bottom w:val="dotted" w:sz="4" w:space="0" w:color="auto"/>
              <w:right w:val="single" w:sz="4" w:space="0" w:color="auto"/>
            </w:tcBorders>
          </w:tcPr>
          <w:p w14:paraId="602F0B48" w14:textId="0CA5EC12" w:rsidR="002909DB" w:rsidRPr="00C971AB" w:rsidRDefault="002909DB" w:rsidP="00384C20">
            <w:pPr>
              <w:spacing w:after="120" w:line="240" w:lineRule="auto"/>
              <w:rPr>
                <w:rFonts w:ascii="Arial" w:hAnsi="Arial" w:cs="Arial"/>
                <w:b/>
                <w:sz w:val="24"/>
                <w:szCs w:val="24"/>
                <w:highlight w:val="yellow"/>
              </w:rPr>
            </w:pPr>
            <w:r w:rsidRPr="00CE6738">
              <w:rPr>
                <w:rFonts w:ascii="Arial" w:hAnsi="Arial" w:cs="Arial"/>
                <w:bCs/>
                <w:sz w:val="24"/>
                <w:szCs w:val="24"/>
              </w:rPr>
              <w:t>Able to</w:t>
            </w:r>
            <w:r w:rsidR="00A33F87" w:rsidRPr="00CE6738">
              <w:rPr>
                <w:rFonts w:ascii="Arial" w:hAnsi="Arial" w:cs="Arial"/>
                <w:bCs/>
                <w:sz w:val="24"/>
                <w:szCs w:val="24"/>
              </w:rPr>
              <w:t xml:space="preserve"> </w:t>
            </w:r>
            <w:r w:rsidR="00D12A0A" w:rsidRPr="00CE6738">
              <w:rPr>
                <w:rFonts w:ascii="Arial" w:hAnsi="Arial" w:cs="Arial"/>
                <w:bCs/>
                <w:sz w:val="24"/>
                <w:szCs w:val="24"/>
              </w:rPr>
              <w:t>influence</w:t>
            </w:r>
            <w:r w:rsidR="00A33F87" w:rsidRPr="00CE6738">
              <w:rPr>
                <w:rFonts w:ascii="Arial" w:hAnsi="Arial" w:cs="Arial"/>
                <w:bCs/>
                <w:sz w:val="24"/>
                <w:szCs w:val="24"/>
              </w:rPr>
              <w:t xml:space="preserve">/challenge current thinking providing data as needed, and support the implementation </w:t>
            </w:r>
            <w:r w:rsidR="00B64DC7" w:rsidRPr="00CE6738">
              <w:rPr>
                <w:rFonts w:ascii="Arial" w:hAnsi="Arial" w:cs="Arial"/>
                <w:bCs/>
                <w:sz w:val="24"/>
                <w:szCs w:val="24"/>
              </w:rPr>
              <w:t>of new practices/policies</w:t>
            </w:r>
          </w:p>
        </w:tc>
        <w:tc>
          <w:tcPr>
            <w:tcW w:w="1297" w:type="dxa"/>
            <w:tcBorders>
              <w:top w:val="dotted" w:sz="4" w:space="0" w:color="auto"/>
              <w:left w:val="single" w:sz="4" w:space="0" w:color="auto"/>
              <w:bottom w:val="dotted" w:sz="4" w:space="0" w:color="auto"/>
              <w:right w:val="single" w:sz="4" w:space="0" w:color="auto"/>
            </w:tcBorders>
          </w:tcPr>
          <w:p w14:paraId="07D0B1FC" w14:textId="644621E4" w:rsidR="005C473A" w:rsidRPr="00C971AB" w:rsidRDefault="0049673C" w:rsidP="00384C20">
            <w:pPr>
              <w:spacing w:after="120" w:line="240" w:lineRule="auto"/>
              <w:jc w:val="center"/>
              <w:rPr>
                <w:rFonts w:ascii="Arial" w:hAnsi="Arial" w:cs="Arial"/>
                <w:bCs/>
                <w:sz w:val="24"/>
                <w:szCs w:val="24"/>
                <w:highlight w:val="yellow"/>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435F9BA5" w14:textId="77777777" w:rsidR="00384C20"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p w14:paraId="6C48C871" w14:textId="77777777" w:rsidR="005C473A" w:rsidRDefault="005C473A" w:rsidP="00384C20">
            <w:pPr>
              <w:spacing w:after="120" w:line="240" w:lineRule="auto"/>
              <w:jc w:val="center"/>
              <w:rPr>
                <w:rFonts w:ascii="Arial" w:hAnsi="Arial" w:cs="Arial"/>
                <w:bCs/>
                <w:sz w:val="24"/>
                <w:szCs w:val="24"/>
              </w:rPr>
            </w:pPr>
          </w:p>
        </w:tc>
      </w:tr>
      <w:tr w:rsidR="005C473A" w14:paraId="019F923F" w14:textId="77777777" w:rsidTr="62CA5C2C">
        <w:tc>
          <w:tcPr>
            <w:tcW w:w="7393" w:type="dxa"/>
            <w:tcBorders>
              <w:top w:val="dotted" w:sz="4" w:space="0" w:color="auto"/>
              <w:bottom w:val="dotted" w:sz="4" w:space="0" w:color="auto"/>
              <w:right w:val="single" w:sz="4" w:space="0" w:color="auto"/>
            </w:tcBorders>
          </w:tcPr>
          <w:p w14:paraId="5C634B35" w14:textId="25C20536" w:rsidR="005C473A" w:rsidRPr="0006425F" w:rsidRDefault="00035DC3" w:rsidP="00384C20">
            <w:pPr>
              <w:spacing w:after="120" w:line="240" w:lineRule="auto"/>
              <w:rPr>
                <w:rFonts w:ascii="Arial" w:hAnsi="Arial" w:cs="Arial"/>
                <w:b/>
                <w:sz w:val="24"/>
                <w:szCs w:val="24"/>
              </w:rPr>
            </w:pPr>
            <w:r w:rsidRPr="006811F5">
              <w:rPr>
                <w:rFonts w:ascii="Arial" w:hAnsi="Arial" w:cs="Arial"/>
                <w:bCs/>
                <w:sz w:val="24"/>
                <w:szCs w:val="24"/>
              </w:rPr>
              <w:t>Recognised expertise in one or more specific area of business improvement activity and the ability to share this expertise with colleagues across the business</w:t>
            </w:r>
          </w:p>
        </w:tc>
        <w:tc>
          <w:tcPr>
            <w:tcW w:w="1297" w:type="dxa"/>
            <w:tcBorders>
              <w:top w:val="dotted" w:sz="4" w:space="0" w:color="auto"/>
              <w:left w:val="single" w:sz="4" w:space="0" w:color="auto"/>
              <w:bottom w:val="dotted" w:sz="4" w:space="0" w:color="auto"/>
              <w:right w:val="single" w:sz="4" w:space="0" w:color="auto"/>
            </w:tcBorders>
          </w:tcPr>
          <w:p w14:paraId="68491B8D" w14:textId="718F0257" w:rsidR="005C473A" w:rsidRDefault="0049673C"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57B2CE42" w14:textId="2EDD81EF"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193B34CB" w14:textId="77777777" w:rsidTr="62CA5C2C">
        <w:tc>
          <w:tcPr>
            <w:tcW w:w="7393" w:type="dxa"/>
            <w:tcBorders>
              <w:top w:val="dotted" w:sz="4" w:space="0" w:color="auto"/>
              <w:bottom w:val="dotted" w:sz="4" w:space="0" w:color="auto"/>
              <w:right w:val="single" w:sz="4" w:space="0" w:color="auto"/>
            </w:tcBorders>
          </w:tcPr>
          <w:p w14:paraId="61BA2D50" w14:textId="4705B0A9" w:rsidR="005C473A" w:rsidRPr="00CE6738" w:rsidRDefault="00035DC3" w:rsidP="00384C20">
            <w:pPr>
              <w:spacing w:after="120" w:line="240" w:lineRule="auto"/>
              <w:rPr>
                <w:rFonts w:ascii="Arial" w:hAnsi="Arial" w:cs="Arial"/>
                <w:b/>
                <w:sz w:val="24"/>
                <w:szCs w:val="24"/>
              </w:rPr>
            </w:pPr>
            <w:r w:rsidRPr="00CE6738">
              <w:rPr>
                <w:rFonts w:ascii="Arial" w:hAnsi="Arial" w:cs="Arial"/>
                <w:bCs/>
                <w:sz w:val="24"/>
                <w:szCs w:val="24"/>
              </w:rPr>
              <w:t xml:space="preserve">Strong analysis skills and an innovative approach to problem solving with the capability to build on concepts and principles </w:t>
            </w:r>
          </w:p>
        </w:tc>
        <w:tc>
          <w:tcPr>
            <w:tcW w:w="1297" w:type="dxa"/>
            <w:tcBorders>
              <w:top w:val="dotted" w:sz="4" w:space="0" w:color="auto"/>
              <w:left w:val="single" w:sz="4" w:space="0" w:color="auto"/>
              <w:bottom w:val="dotted" w:sz="4" w:space="0" w:color="auto"/>
              <w:right w:val="single" w:sz="4" w:space="0" w:color="auto"/>
            </w:tcBorders>
          </w:tcPr>
          <w:p w14:paraId="3E693945" w14:textId="1659ADA2" w:rsidR="005C473A" w:rsidRPr="00CE6738" w:rsidRDefault="0049673C" w:rsidP="00384C20">
            <w:pPr>
              <w:spacing w:after="120" w:line="240" w:lineRule="auto"/>
              <w:jc w:val="center"/>
              <w:rPr>
                <w:rFonts w:ascii="Arial" w:hAnsi="Arial" w:cs="Arial"/>
                <w:bCs/>
                <w:sz w:val="24"/>
                <w:szCs w:val="24"/>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65C6DDE3" w14:textId="768D3E43"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104735CD" w14:textId="77777777" w:rsidTr="62CA5C2C">
        <w:tc>
          <w:tcPr>
            <w:tcW w:w="7393" w:type="dxa"/>
            <w:tcBorders>
              <w:top w:val="dotted" w:sz="4" w:space="0" w:color="auto"/>
              <w:bottom w:val="dotted" w:sz="4" w:space="0" w:color="auto"/>
              <w:right w:val="single" w:sz="4" w:space="0" w:color="auto"/>
            </w:tcBorders>
          </w:tcPr>
          <w:p w14:paraId="0F6515BB" w14:textId="783C170A" w:rsidR="005C473A" w:rsidRPr="0006425F" w:rsidRDefault="00035DC3" w:rsidP="00384C20">
            <w:pPr>
              <w:spacing w:after="120" w:line="240" w:lineRule="auto"/>
              <w:rPr>
                <w:rFonts w:ascii="Arial" w:hAnsi="Arial" w:cs="Arial"/>
                <w:b/>
                <w:sz w:val="24"/>
                <w:szCs w:val="24"/>
              </w:rPr>
            </w:pPr>
            <w:r w:rsidRPr="006811F5">
              <w:rPr>
                <w:rFonts w:ascii="Arial" w:hAnsi="Arial" w:cs="Arial"/>
                <w:bCs/>
                <w:sz w:val="24"/>
                <w:szCs w:val="24"/>
              </w:rPr>
              <w:t>Good understanding of the business environment internally and externally</w:t>
            </w:r>
          </w:p>
        </w:tc>
        <w:tc>
          <w:tcPr>
            <w:tcW w:w="1297" w:type="dxa"/>
            <w:tcBorders>
              <w:top w:val="dotted" w:sz="4" w:space="0" w:color="auto"/>
              <w:left w:val="single" w:sz="4" w:space="0" w:color="auto"/>
              <w:bottom w:val="dotted" w:sz="4" w:space="0" w:color="auto"/>
              <w:right w:val="single" w:sz="4" w:space="0" w:color="auto"/>
            </w:tcBorders>
          </w:tcPr>
          <w:p w14:paraId="33FF7370" w14:textId="0966D43B" w:rsidR="005C473A" w:rsidRDefault="0049673C"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69FC549F" w14:textId="0941E2EE"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70F0401E" w14:textId="77777777" w:rsidTr="62CA5C2C">
        <w:tc>
          <w:tcPr>
            <w:tcW w:w="7393" w:type="dxa"/>
            <w:tcBorders>
              <w:top w:val="dotted" w:sz="4" w:space="0" w:color="auto"/>
              <w:bottom w:val="dotted" w:sz="4" w:space="0" w:color="auto"/>
              <w:right w:val="single" w:sz="4" w:space="0" w:color="auto"/>
            </w:tcBorders>
          </w:tcPr>
          <w:p w14:paraId="642057E6" w14:textId="7DEF06CC" w:rsidR="005C473A" w:rsidRPr="00C971AB" w:rsidRDefault="0006468F" w:rsidP="00384C20">
            <w:pPr>
              <w:spacing w:after="120" w:line="240" w:lineRule="auto"/>
              <w:rPr>
                <w:rFonts w:ascii="Arial" w:hAnsi="Arial" w:cs="Arial"/>
                <w:b/>
                <w:sz w:val="24"/>
                <w:szCs w:val="24"/>
                <w:highlight w:val="yellow"/>
              </w:rPr>
            </w:pPr>
            <w:r w:rsidRPr="00CE6738">
              <w:rPr>
                <w:rFonts w:ascii="Arial" w:hAnsi="Arial" w:cs="Arial"/>
                <w:bCs/>
                <w:sz w:val="24"/>
                <w:szCs w:val="24"/>
              </w:rPr>
              <w:t xml:space="preserve">Business Improvement, Quality systems/tools and techniques design and implementation </w:t>
            </w:r>
          </w:p>
        </w:tc>
        <w:tc>
          <w:tcPr>
            <w:tcW w:w="1297" w:type="dxa"/>
            <w:tcBorders>
              <w:top w:val="dotted" w:sz="4" w:space="0" w:color="auto"/>
              <w:left w:val="single" w:sz="4" w:space="0" w:color="auto"/>
              <w:bottom w:val="dotted" w:sz="4" w:space="0" w:color="auto"/>
              <w:right w:val="single" w:sz="4" w:space="0" w:color="auto"/>
            </w:tcBorders>
          </w:tcPr>
          <w:p w14:paraId="47D8F815" w14:textId="2018BEAD" w:rsidR="005C473A" w:rsidRPr="00C971AB" w:rsidRDefault="0049673C" w:rsidP="00384C20">
            <w:pPr>
              <w:spacing w:after="120" w:line="240" w:lineRule="auto"/>
              <w:jc w:val="center"/>
              <w:rPr>
                <w:rFonts w:ascii="Arial" w:hAnsi="Arial" w:cs="Arial"/>
                <w:bCs/>
                <w:sz w:val="24"/>
                <w:szCs w:val="24"/>
                <w:highlight w:val="yellow"/>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69B21C30" w14:textId="2E77D61B"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7ECA4284" w14:textId="77777777" w:rsidTr="62CA5C2C">
        <w:tc>
          <w:tcPr>
            <w:tcW w:w="7393" w:type="dxa"/>
            <w:tcBorders>
              <w:top w:val="dotted" w:sz="4" w:space="0" w:color="auto"/>
              <w:bottom w:val="dotted" w:sz="4" w:space="0" w:color="auto"/>
              <w:right w:val="single" w:sz="4" w:space="0" w:color="auto"/>
            </w:tcBorders>
          </w:tcPr>
          <w:p w14:paraId="1FD8BA72" w14:textId="492067B3" w:rsidR="005C473A" w:rsidRPr="00C971AB" w:rsidRDefault="00C77334" w:rsidP="00384C20">
            <w:pPr>
              <w:spacing w:after="120" w:line="240" w:lineRule="auto"/>
              <w:rPr>
                <w:rFonts w:ascii="Arial" w:hAnsi="Arial" w:cs="Arial"/>
                <w:b/>
                <w:sz w:val="24"/>
                <w:szCs w:val="24"/>
                <w:highlight w:val="yellow"/>
              </w:rPr>
            </w:pPr>
            <w:r w:rsidRPr="00CE6738">
              <w:rPr>
                <w:rFonts w:ascii="Arial" w:hAnsi="Arial" w:cs="Arial"/>
                <w:bCs/>
                <w:sz w:val="24"/>
                <w:szCs w:val="24"/>
              </w:rPr>
              <w:t>Able to manage a range of activities according to their priority and deal with uncertainty and ambiguity</w:t>
            </w:r>
          </w:p>
        </w:tc>
        <w:tc>
          <w:tcPr>
            <w:tcW w:w="1297" w:type="dxa"/>
            <w:tcBorders>
              <w:top w:val="dotted" w:sz="4" w:space="0" w:color="auto"/>
              <w:left w:val="single" w:sz="4" w:space="0" w:color="auto"/>
              <w:bottom w:val="dotted" w:sz="4" w:space="0" w:color="auto"/>
              <w:right w:val="single" w:sz="4" w:space="0" w:color="auto"/>
            </w:tcBorders>
          </w:tcPr>
          <w:p w14:paraId="587562AE" w14:textId="5DDF1B07" w:rsidR="005C473A" w:rsidRPr="00C971AB" w:rsidRDefault="00610730" w:rsidP="00384C20">
            <w:pPr>
              <w:spacing w:after="120" w:line="240" w:lineRule="auto"/>
              <w:jc w:val="center"/>
              <w:rPr>
                <w:rFonts w:ascii="Arial" w:hAnsi="Arial" w:cs="Arial"/>
                <w:bCs/>
                <w:sz w:val="24"/>
                <w:szCs w:val="24"/>
                <w:highlight w:val="yellow"/>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2A57A10D" w14:textId="31A312EF"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120438BA" w14:textId="77777777" w:rsidTr="62CA5C2C">
        <w:tc>
          <w:tcPr>
            <w:tcW w:w="7393" w:type="dxa"/>
            <w:tcBorders>
              <w:top w:val="dotted" w:sz="4" w:space="0" w:color="auto"/>
              <w:bottom w:val="dotted" w:sz="4" w:space="0" w:color="auto"/>
              <w:right w:val="single" w:sz="4" w:space="0" w:color="auto"/>
            </w:tcBorders>
          </w:tcPr>
          <w:p w14:paraId="3066B724" w14:textId="00326036" w:rsidR="005C473A" w:rsidRPr="0006425F" w:rsidRDefault="00DE607F" w:rsidP="00384C20">
            <w:pPr>
              <w:spacing w:after="120" w:line="240" w:lineRule="auto"/>
              <w:rPr>
                <w:rFonts w:ascii="Arial" w:hAnsi="Arial" w:cs="Arial"/>
                <w:b/>
                <w:sz w:val="24"/>
                <w:szCs w:val="24"/>
              </w:rPr>
            </w:pPr>
            <w:r>
              <w:rPr>
                <w:rFonts w:ascii="Arial" w:hAnsi="Arial" w:cs="Arial"/>
                <w:bCs/>
                <w:sz w:val="24"/>
                <w:szCs w:val="24"/>
              </w:rPr>
              <w:t>Able</w:t>
            </w:r>
            <w:r w:rsidRPr="006811F5">
              <w:rPr>
                <w:rFonts w:ascii="Arial" w:hAnsi="Arial" w:cs="Arial"/>
                <w:bCs/>
                <w:sz w:val="24"/>
                <w:szCs w:val="24"/>
              </w:rPr>
              <w:t xml:space="preserve"> </w:t>
            </w:r>
            <w:r w:rsidR="00C77334" w:rsidRPr="006811F5">
              <w:rPr>
                <w:rFonts w:ascii="Arial" w:hAnsi="Arial" w:cs="Arial"/>
                <w:bCs/>
                <w:sz w:val="24"/>
                <w:szCs w:val="24"/>
              </w:rPr>
              <w:t>to assess and define workloads and specify appropriate resource to undertake activities</w:t>
            </w:r>
            <w:r w:rsidR="00081242">
              <w:rPr>
                <w:rFonts w:ascii="Arial" w:hAnsi="Arial" w:cs="Arial"/>
                <w:bCs/>
                <w:sz w:val="24"/>
                <w:szCs w:val="24"/>
              </w:rPr>
              <w:t>, includin</w:t>
            </w:r>
            <w:r w:rsidR="00081242" w:rsidRPr="00081242">
              <w:rPr>
                <w:rFonts w:ascii="Arial" w:hAnsi="Arial" w:cs="Arial"/>
                <w:bCs/>
                <w:sz w:val="24"/>
                <w:szCs w:val="24"/>
              </w:rPr>
              <w:t>g l</w:t>
            </w:r>
            <w:r w:rsidR="00081242" w:rsidRPr="00CE6738">
              <w:rPr>
                <w:rFonts w:ascii="Arial" w:hAnsi="Arial" w:cs="Arial"/>
                <w:bCs/>
                <w:sz w:val="24"/>
                <w:szCs w:val="24"/>
              </w:rPr>
              <w:t>eadership and direction of peer and virtual teams</w:t>
            </w:r>
          </w:p>
        </w:tc>
        <w:tc>
          <w:tcPr>
            <w:tcW w:w="1297" w:type="dxa"/>
            <w:tcBorders>
              <w:top w:val="dotted" w:sz="4" w:space="0" w:color="auto"/>
              <w:left w:val="single" w:sz="4" w:space="0" w:color="auto"/>
              <w:bottom w:val="dotted" w:sz="4" w:space="0" w:color="auto"/>
              <w:right w:val="single" w:sz="4" w:space="0" w:color="auto"/>
            </w:tcBorders>
          </w:tcPr>
          <w:p w14:paraId="6F8CBD36" w14:textId="0955887F" w:rsidR="005C473A" w:rsidRDefault="00081242" w:rsidP="00384C20">
            <w:pPr>
              <w:spacing w:after="120" w:line="240" w:lineRule="auto"/>
              <w:jc w:val="center"/>
              <w:rPr>
                <w:rFonts w:ascii="Arial" w:hAnsi="Arial" w:cs="Arial"/>
                <w:bCs/>
                <w:sz w:val="24"/>
                <w:szCs w:val="24"/>
              </w:rPr>
            </w:pPr>
            <w:r>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0543B85B" w14:textId="6684EF59"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71804F0D" w14:textId="77777777" w:rsidTr="62CA5C2C">
        <w:tc>
          <w:tcPr>
            <w:tcW w:w="7393" w:type="dxa"/>
            <w:tcBorders>
              <w:top w:val="dotted" w:sz="4" w:space="0" w:color="auto"/>
              <w:bottom w:val="dotted" w:sz="4" w:space="0" w:color="auto"/>
              <w:right w:val="single" w:sz="4" w:space="0" w:color="auto"/>
            </w:tcBorders>
          </w:tcPr>
          <w:p w14:paraId="7DD9312F" w14:textId="79B522B0" w:rsidR="005C473A" w:rsidRPr="00C971AB" w:rsidRDefault="00C77334" w:rsidP="00384C20">
            <w:pPr>
              <w:spacing w:after="120" w:line="240" w:lineRule="auto"/>
              <w:rPr>
                <w:rFonts w:ascii="Arial" w:hAnsi="Arial" w:cs="Arial"/>
                <w:b/>
                <w:sz w:val="24"/>
                <w:szCs w:val="24"/>
                <w:highlight w:val="yellow"/>
              </w:rPr>
            </w:pPr>
            <w:r w:rsidRPr="00CE6738">
              <w:rPr>
                <w:rFonts w:ascii="Arial" w:hAnsi="Arial" w:cs="Arial"/>
                <w:bCs/>
                <w:sz w:val="24"/>
                <w:szCs w:val="24"/>
              </w:rPr>
              <w:lastRenderedPageBreak/>
              <w:t xml:space="preserve">Confidence and ability to communicate and present complex detail in a format that is understood by all </w:t>
            </w:r>
          </w:p>
        </w:tc>
        <w:tc>
          <w:tcPr>
            <w:tcW w:w="1297" w:type="dxa"/>
            <w:tcBorders>
              <w:top w:val="dotted" w:sz="4" w:space="0" w:color="auto"/>
              <w:left w:val="single" w:sz="4" w:space="0" w:color="auto"/>
              <w:bottom w:val="dotted" w:sz="4" w:space="0" w:color="auto"/>
              <w:right w:val="single" w:sz="4" w:space="0" w:color="auto"/>
            </w:tcBorders>
          </w:tcPr>
          <w:p w14:paraId="1040D894" w14:textId="45F66A5C" w:rsidR="005C473A" w:rsidRPr="00C971AB" w:rsidRDefault="00610730" w:rsidP="00384C20">
            <w:pPr>
              <w:spacing w:after="120" w:line="240" w:lineRule="auto"/>
              <w:jc w:val="center"/>
              <w:rPr>
                <w:rFonts w:ascii="Arial" w:hAnsi="Arial" w:cs="Arial"/>
                <w:bCs/>
                <w:sz w:val="24"/>
                <w:szCs w:val="24"/>
                <w:highlight w:val="yellow"/>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22C16D06" w14:textId="24ACECCB"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40578E" w14:paraId="7D530790" w14:textId="77777777" w:rsidTr="62CA5C2C">
        <w:tc>
          <w:tcPr>
            <w:tcW w:w="7393" w:type="dxa"/>
            <w:tcBorders>
              <w:top w:val="dotted" w:sz="4" w:space="0" w:color="auto"/>
              <w:bottom w:val="dotted" w:sz="4" w:space="0" w:color="auto"/>
              <w:right w:val="single" w:sz="4" w:space="0" w:color="auto"/>
            </w:tcBorders>
          </w:tcPr>
          <w:p w14:paraId="47FF44A5" w14:textId="41833925" w:rsidR="0040578E" w:rsidRPr="00CE6738" w:rsidRDefault="005828D8" w:rsidP="00384C20">
            <w:pPr>
              <w:spacing w:after="120" w:line="240" w:lineRule="auto"/>
              <w:rPr>
                <w:rFonts w:ascii="Arial" w:hAnsi="Arial" w:cs="Arial"/>
                <w:bCs/>
                <w:sz w:val="24"/>
                <w:szCs w:val="24"/>
              </w:rPr>
            </w:pPr>
            <w:r w:rsidRPr="00CE6738">
              <w:rPr>
                <w:rFonts w:ascii="Arial" w:hAnsi="Arial" w:cs="Arial"/>
                <w:bCs/>
                <w:sz w:val="24"/>
                <w:szCs w:val="24"/>
              </w:rPr>
              <w:t xml:space="preserve">Able to use a variety of </w:t>
            </w:r>
            <w:r w:rsidR="005A15E9" w:rsidRPr="00CE6738">
              <w:rPr>
                <w:rFonts w:ascii="Arial" w:hAnsi="Arial" w:cs="Arial"/>
                <w:bCs/>
                <w:sz w:val="24"/>
                <w:szCs w:val="24"/>
              </w:rPr>
              <w:t xml:space="preserve">techniques </w:t>
            </w:r>
            <w:r w:rsidR="003A562C" w:rsidRPr="00CE6738">
              <w:rPr>
                <w:rFonts w:ascii="Arial" w:hAnsi="Arial" w:cs="Arial"/>
                <w:bCs/>
                <w:sz w:val="24"/>
                <w:szCs w:val="24"/>
              </w:rPr>
              <w:t xml:space="preserve">with stakeholders </w:t>
            </w:r>
            <w:r w:rsidR="005A15E9" w:rsidRPr="00CE6738">
              <w:rPr>
                <w:rFonts w:ascii="Arial" w:hAnsi="Arial" w:cs="Arial"/>
                <w:bCs/>
                <w:sz w:val="24"/>
                <w:szCs w:val="24"/>
              </w:rPr>
              <w:t xml:space="preserve">to capture </w:t>
            </w:r>
            <w:r w:rsidR="0036252D" w:rsidRPr="00CE6738">
              <w:rPr>
                <w:rFonts w:ascii="Arial" w:hAnsi="Arial" w:cs="Arial"/>
                <w:bCs/>
                <w:sz w:val="24"/>
                <w:szCs w:val="24"/>
              </w:rPr>
              <w:t>and document the current situation and deter</w:t>
            </w:r>
            <w:r w:rsidR="00B276CA" w:rsidRPr="00CE6738">
              <w:rPr>
                <w:rFonts w:ascii="Arial" w:hAnsi="Arial" w:cs="Arial"/>
                <w:bCs/>
                <w:sz w:val="24"/>
                <w:szCs w:val="24"/>
              </w:rPr>
              <w:t>mine the proposed state</w:t>
            </w:r>
            <w:r w:rsidR="00CB4B4A" w:rsidRPr="00CE6738">
              <w:rPr>
                <w:rFonts w:ascii="Arial" w:hAnsi="Arial" w:cs="Arial"/>
                <w:bCs/>
                <w:sz w:val="24"/>
                <w:szCs w:val="24"/>
              </w:rPr>
              <w:t xml:space="preserve"> using approved templates </w:t>
            </w:r>
          </w:p>
        </w:tc>
        <w:tc>
          <w:tcPr>
            <w:tcW w:w="1297" w:type="dxa"/>
            <w:tcBorders>
              <w:top w:val="dotted" w:sz="4" w:space="0" w:color="auto"/>
              <w:left w:val="single" w:sz="4" w:space="0" w:color="auto"/>
              <w:bottom w:val="dotted" w:sz="4" w:space="0" w:color="auto"/>
              <w:right w:val="single" w:sz="4" w:space="0" w:color="auto"/>
            </w:tcBorders>
          </w:tcPr>
          <w:p w14:paraId="26F950EC" w14:textId="60F971D5" w:rsidR="0040578E" w:rsidRPr="00C971AB" w:rsidRDefault="00B276CA" w:rsidP="00384C20">
            <w:pPr>
              <w:spacing w:after="120" w:line="240" w:lineRule="auto"/>
              <w:jc w:val="center"/>
              <w:rPr>
                <w:rFonts w:ascii="Arial" w:hAnsi="Arial" w:cs="Arial"/>
                <w:bCs/>
                <w:sz w:val="24"/>
                <w:szCs w:val="24"/>
                <w:highlight w:val="yellow"/>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45A2458D" w14:textId="5E5183CD" w:rsidR="0040578E" w:rsidRDefault="00B276CA"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5DFBF565" w14:textId="77777777" w:rsidTr="62CA5C2C">
        <w:tc>
          <w:tcPr>
            <w:tcW w:w="7393" w:type="dxa"/>
            <w:tcBorders>
              <w:top w:val="dotted" w:sz="4" w:space="0" w:color="auto"/>
              <w:bottom w:val="dotted" w:sz="4" w:space="0" w:color="auto"/>
              <w:right w:val="single" w:sz="4" w:space="0" w:color="auto"/>
            </w:tcBorders>
          </w:tcPr>
          <w:p w14:paraId="591BC66F" w14:textId="3FBF2B92" w:rsidR="005C473A" w:rsidRPr="00CE6738" w:rsidRDefault="00AB0BCC" w:rsidP="00384C20">
            <w:pPr>
              <w:spacing w:after="120" w:line="240" w:lineRule="auto"/>
              <w:rPr>
                <w:rFonts w:ascii="Arial" w:hAnsi="Arial" w:cs="Arial"/>
                <w:b/>
                <w:sz w:val="24"/>
                <w:szCs w:val="24"/>
              </w:rPr>
            </w:pPr>
            <w:r w:rsidRPr="00CE6738">
              <w:rPr>
                <w:rFonts w:ascii="Arial" w:hAnsi="Arial" w:cs="Arial"/>
                <w:bCs/>
                <w:sz w:val="24"/>
                <w:szCs w:val="24"/>
              </w:rPr>
              <w:t>Able to e</w:t>
            </w:r>
            <w:r w:rsidR="00C77334" w:rsidRPr="00CE6738">
              <w:rPr>
                <w:rFonts w:ascii="Arial" w:hAnsi="Arial" w:cs="Arial"/>
                <w:bCs/>
                <w:sz w:val="24"/>
                <w:szCs w:val="24"/>
              </w:rPr>
              <w:t>stimate effort in terms of simple time, cost</w:t>
            </w:r>
            <w:r w:rsidR="006870B7" w:rsidRPr="00CE6738">
              <w:rPr>
                <w:rFonts w:ascii="Arial" w:hAnsi="Arial" w:cs="Arial"/>
                <w:bCs/>
                <w:sz w:val="24"/>
                <w:szCs w:val="24"/>
              </w:rPr>
              <w:t>,</w:t>
            </w:r>
            <w:r w:rsidR="00C77334" w:rsidRPr="00CE6738">
              <w:rPr>
                <w:rFonts w:ascii="Arial" w:hAnsi="Arial" w:cs="Arial"/>
                <w:bCs/>
                <w:sz w:val="24"/>
                <w:szCs w:val="24"/>
              </w:rPr>
              <w:t xml:space="preserve"> and quality measures </w:t>
            </w:r>
          </w:p>
        </w:tc>
        <w:tc>
          <w:tcPr>
            <w:tcW w:w="1297" w:type="dxa"/>
            <w:tcBorders>
              <w:top w:val="dotted" w:sz="4" w:space="0" w:color="auto"/>
              <w:left w:val="single" w:sz="4" w:space="0" w:color="auto"/>
              <w:bottom w:val="dotted" w:sz="4" w:space="0" w:color="auto"/>
              <w:right w:val="single" w:sz="4" w:space="0" w:color="auto"/>
            </w:tcBorders>
          </w:tcPr>
          <w:p w14:paraId="199885E4" w14:textId="2F87C43E" w:rsidR="005C473A" w:rsidRPr="00CE6738" w:rsidRDefault="00610730" w:rsidP="00384C20">
            <w:pPr>
              <w:spacing w:after="120" w:line="240" w:lineRule="auto"/>
              <w:jc w:val="center"/>
              <w:rPr>
                <w:rFonts w:ascii="Arial" w:hAnsi="Arial" w:cs="Arial"/>
                <w:bCs/>
                <w:sz w:val="24"/>
                <w:szCs w:val="24"/>
                <w:highlight w:val="yellow"/>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0B552F15" w14:textId="205F6AF1"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05C73F80" w14:textId="77777777" w:rsidTr="62CA5C2C">
        <w:tc>
          <w:tcPr>
            <w:tcW w:w="7393" w:type="dxa"/>
            <w:tcBorders>
              <w:top w:val="dotted" w:sz="4" w:space="0" w:color="auto"/>
              <w:bottom w:val="dotted" w:sz="4" w:space="0" w:color="auto"/>
              <w:right w:val="single" w:sz="4" w:space="0" w:color="auto"/>
            </w:tcBorders>
          </w:tcPr>
          <w:p w14:paraId="26020972" w14:textId="457D332D" w:rsidR="005C473A" w:rsidRPr="0006425F" w:rsidRDefault="00C77334" w:rsidP="00384C20">
            <w:pPr>
              <w:spacing w:after="120" w:line="240" w:lineRule="auto"/>
              <w:rPr>
                <w:rFonts w:ascii="Arial" w:hAnsi="Arial" w:cs="Arial"/>
                <w:b/>
                <w:sz w:val="24"/>
                <w:szCs w:val="24"/>
              </w:rPr>
            </w:pPr>
            <w:r w:rsidRPr="006811F5">
              <w:rPr>
                <w:rFonts w:ascii="Arial" w:hAnsi="Arial" w:cs="Arial"/>
                <w:bCs/>
                <w:sz w:val="24"/>
                <w:szCs w:val="24"/>
              </w:rPr>
              <w:t xml:space="preserve">Knowledge of project management principles and </w:t>
            </w:r>
            <w:r w:rsidR="001A5161">
              <w:rPr>
                <w:rFonts w:ascii="Arial" w:hAnsi="Arial" w:cs="Arial"/>
                <w:bCs/>
                <w:sz w:val="24"/>
                <w:szCs w:val="24"/>
              </w:rPr>
              <w:t>the ability</w:t>
            </w:r>
            <w:r w:rsidR="00EA7F83" w:rsidRPr="006811F5">
              <w:rPr>
                <w:rFonts w:ascii="Arial" w:hAnsi="Arial" w:cs="Arial"/>
                <w:bCs/>
                <w:sz w:val="24"/>
                <w:szCs w:val="24"/>
              </w:rPr>
              <w:t xml:space="preserve"> </w:t>
            </w:r>
            <w:r w:rsidRPr="006811F5">
              <w:rPr>
                <w:rFonts w:ascii="Arial" w:hAnsi="Arial" w:cs="Arial"/>
                <w:bCs/>
                <w:sz w:val="24"/>
                <w:szCs w:val="24"/>
              </w:rPr>
              <w:t>to apply them in relation to their own work</w:t>
            </w:r>
          </w:p>
        </w:tc>
        <w:tc>
          <w:tcPr>
            <w:tcW w:w="1297" w:type="dxa"/>
            <w:tcBorders>
              <w:top w:val="dotted" w:sz="4" w:space="0" w:color="auto"/>
              <w:left w:val="single" w:sz="4" w:space="0" w:color="auto"/>
              <w:bottom w:val="dotted" w:sz="4" w:space="0" w:color="auto"/>
              <w:right w:val="single" w:sz="4" w:space="0" w:color="auto"/>
            </w:tcBorders>
          </w:tcPr>
          <w:p w14:paraId="37312784" w14:textId="06804256" w:rsidR="005C473A" w:rsidRDefault="00610730"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73C5C945" w14:textId="1DDDE726"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435FA88A" w14:textId="77777777" w:rsidTr="62CA5C2C">
        <w:tc>
          <w:tcPr>
            <w:tcW w:w="7393" w:type="dxa"/>
            <w:tcBorders>
              <w:top w:val="dotted" w:sz="4" w:space="0" w:color="auto"/>
              <w:bottom w:val="dotted" w:sz="4" w:space="0" w:color="auto"/>
              <w:right w:val="single" w:sz="4" w:space="0" w:color="auto"/>
            </w:tcBorders>
          </w:tcPr>
          <w:p w14:paraId="47DBC679" w14:textId="7669312D" w:rsidR="005C473A" w:rsidRPr="00CE6738" w:rsidRDefault="003942A5" w:rsidP="00384C20">
            <w:pPr>
              <w:spacing w:after="120" w:line="240" w:lineRule="auto"/>
              <w:rPr>
                <w:rFonts w:ascii="Arial" w:hAnsi="Arial" w:cs="Arial"/>
                <w:b/>
                <w:sz w:val="24"/>
                <w:szCs w:val="24"/>
              </w:rPr>
            </w:pPr>
            <w:r w:rsidRPr="00CE6738">
              <w:rPr>
                <w:rFonts w:ascii="Arial" w:hAnsi="Arial" w:cs="Arial"/>
                <w:bCs/>
                <w:sz w:val="24"/>
                <w:szCs w:val="24"/>
              </w:rPr>
              <w:t>Ab</w:t>
            </w:r>
            <w:r w:rsidR="008D0FB3" w:rsidRPr="00CE6738">
              <w:rPr>
                <w:rFonts w:ascii="Arial" w:hAnsi="Arial" w:cs="Arial"/>
                <w:bCs/>
                <w:sz w:val="24"/>
                <w:szCs w:val="24"/>
              </w:rPr>
              <w:t xml:space="preserve">le </w:t>
            </w:r>
            <w:r w:rsidRPr="00CE6738">
              <w:rPr>
                <w:rFonts w:ascii="Arial" w:hAnsi="Arial" w:cs="Arial"/>
                <w:bCs/>
                <w:sz w:val="24"/>
                <w:szCs w:val="24"/>
              </w:rPr>
              <w:t>to</w:t>
            </w:r>
            <w:r w:rsidR="006C3ACE" w:rsidRPr="00CE6738">
              <w:rPr>
                <w:rFonts w:ascii="Arial" w:hAnsi="Arial" w:cs="Arial"/>
                <w:bCs/>
                <w:sz w:val="24"/>
                <w:szCs w:val="24"/>
              </w:rPr>
              <w:t xml:space="preserve"> complete tasks independently</w:t>
            </w:r>
            <w:r w:rsidR="00F23D8E" w:rsidRPr="00CE6738">
              <w:rPr>
                <w:rFonts w:ascii="Arial" w:hAnsi="Arial" w:cs="Arial"/>
                <w:bCs/>
                <w:sz w:val="24"/>
                <w:szCs w:val="24"/>
              </w:rPr>
              <w:t xml:space="preserve"> to agreed deadlines</w:t>
            </w:r>
            <w:r w:rsidR="008D0FB3" w:rsidRPr="00CE6738">
              <w:rPr>
                <w:rFonts w:ascii="Arial" w:hAnsi="Arial" w:cs="Arial"/>
                <w:bCs/>
                <w:sz w:val="24"/>
                <w:szCs w:val="24"/>
              </w:rPr>
              <w:t xml:space="preserve"> and escalate issues where appropriate</w:t>
            </w:r>
          </w:p>
        </w:tc>
        <w:tc>
          <w:tcPr>
            <w:tcW w:w="1297" w:type="dxa"/>
            <w:tcBorders>
              <w:top w:val="dotted" w:sz="4" w:space="0" w:color="auto"/>
              <w:left w:val="single" w:sz="4" w:space="0" w:color="auto"/>
              <w:bottom w:val="dotted" w:sz="4" w:space="0" w:color="auto"/>
              <w:right w:val="single" w:sz="4" w:space="0" w:color="auto"/>
            </w:tcBorders>
          </w:tcPr>
          <w:p w14:paraId="5559F9E8" w14:textId="5F526299" w:rsidR="005C473A" w:rsidRPr="00CE6738" w:rsidRDefault="00035DC3" w:rsidP="00384C20">
            <w:pPr>
              <w:spacing w:after="120" w:line="240" w:lineRule="auto"/>
              <w:jc w:val="center"/>
              <w:rPr>
                <w:rFonts w:ascii="Arial" w:hAnsi="Arial" w:cs="Arial"/>
                <w:bCs/>
                <w:sz w:val="24"/>
                <w:szCs w:val="24"/>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77D50CF9" w14:textId="69B90A30"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36F6FDDF" w14:textId="77777777" w:rsidTr="62CA5C2C">
        <w:tc>
          <w:tcPr>
            <w:tcW w:w="7393" w:type="dxa"/>
            <w:tcBorders>
              <w:top w:val="dotted" w:sz="4" w:space="0" w:color="auto"/>
              <w:bottom w:val="dotted" w:sz="4" w:space="0" w:color="auto"/>
              <w:right w:val="single" w:sz="4" w:space="0" w:color="auto"/>
            </w:tcBorders>
          </w:tcPr>
          <w:p w14:paraId="35A0899C" w14:textId="010AA68C" w:rsidR="005C473A" w:rsidRPr="0006425F" w:rsidRDefault="00C77334" w:rsidP="00384C20">
            <w:pPr>
              <w:spacing w:after="120" w:line="240" w:lineRule="auto"/>
              <w:rPr>
                <w:rFonts w:ascii="Arial" w:hAnsi="Arial" w:cs="Arial"/>
                <w:b/>
                <w:sz w:val="24"/>
                <w:szCs w:val="24"/>
              </w:rPr>
            </w:pPr>
            <w:r w:rsidRPr="006811F5">
              <w:rPr>
                <w:rFonts w:ascii="Arial" w:hAnsi="Arial" w:cs="Arial"/>
                <w:bCs/>
                <w:sz w:val="24"/>
                <w:szCs w:val="24"/>
              </w:rPr>
              <w:t>Assists in defining acceptance tests for systems</w:t>
            </w:r>
          </w:p>
        </w:tc>
        <w:tc>
          <w:tcPr>
            <w:tcW w:w="1297" w:type="dxa"/>
            <w:tcBorders>
              <w:top w:val="dotted" w:sz="4" w:space="0" w:color="auto"/>
              <w:left w:val="single" w:sz="4" w:space="0" w:color="auto"/>
              <w:bottom w:val="dotted" w:sz="4" w:space="0" w:color="auto"/>
              <w:right w:val="single" w:sz="4" w:space="0" w:color="auto"/>
            </w:tcBorders>
          </w:tcPr>
          <w:p w14:paraId="6ACBEC54" w14:textId="2D030EDF" w:rsidR="005C473A" w:rsidRDefault="00035DC3"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2C36375F" w14:textId="38953CA6"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028E0E61" w14:textId="77777777" w:rsidTr="62CA5C2C">
        <w:tc>
          <w:tcPr>
            <w:tcW w:w="7393" w:type="dxa"/>
            <w:tcBorders>
              <w:top w:val="dotted" w:sz="4" w:space="0" w:color="auto"/>
              <w:bottom w:val="dotted" w:sz="4" w:space="0" w:color="auto"/>
              <w:right w:val="single" w:sz="4" w:space="0" w:color="auto"/>
            </w:tcBorders>
          </w:tcPr>
          <w:p w14:paraId="4E2529A6" w14:textId="33E0E265" w:rsidR="005C473A" w:rsidRPr="00CE6738" w:rsidRDefault="00C77334" w:rsidP="00384C20">
            <w:pPr>
              <w:spacing w:after="120" w:line="240" w:lineRule="auto"/>
              <w:rPr>
                <w:rFonts w:ascii="Arial" w:hAnsi="Arial" w:cs="Arial"/>
                <w:bCs/>
                <w:sz w:val="24"/>
                <w:szCs w:val="24"/>
              </w:rPr>
            </w:pPr>
            <w:r w:rsidRPr="00CE6738">
              <w:rPr>
                <w:rFonts w:ascii="Arial" w:hAnsi="Arial" w:cs="Arial"/>
                <w:bCs/>
                <w:sz w:val="24"/>
                <w:szCs w:val="24"/>
              </w:rPr>
              <w:t xml:space="preserve">Good oral and written communication skills </w:t>
            </w:r>
          </w:p>
        </w:tc>
        <w:tc>
          <w:tcPr>
            <w:tcW w:w="1297" w:type="dxa"/>
            <w:tcBorders>
              <w:top w:val="dotted" w:sz="4" w:space="0" w:color="auto"/>
              <w:left w:val="single" w:sz="4" w:space="0" w:color="auto"/>
              <w:bottom w:val="dotted" w:sz="4" w:space="0" w:color="auto"/>
              <w:right w:val="single" w:sz="4" w:space="0" w:color="auto"/>
            </w:tcBorders>
          </w:tcPr>
          <w:p w14:paraId="02BBB208" w14:textId="55E482EE" w:rsidR="005C473A" w:rsidRPr="00CE6738" w:rsidRDefault="00347C58" w:rsidP="00384C20">
            <w:pPr>
              <w:spacing w:after="120" w:line="240" w:lineRule="auto"/>
              <w:jc w:val="center"/>
              <w:rPr>
                <w:rFonts w:ascii="Arial" w:hAnsi="Arial" w:cs="Arial"/>
                <w:bCs/>
                <w:sz w:val="24"/>
                <w:szCs w:val="24"/>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75A97F85" w14:textId="12EB2688"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2C107054" w14:textId="77777777" w:rsidTr="62CA5C2C">
        <w:tc>
          <w:tcPr>
            <w:tcW w:w="7393" w:type="dxa"/>
            <w:tcBorders>
              <w:top w:val="dotted" w:sz="4" w:space="0" w:color="auto"/>
              <w:bottom w:val="dotted" w:sz="4" w:space="0" w:color="auto"/>
              <w:right w:val="single" w:sz="4" w:space="0" w:color="auto"/>
            </w:tcBorders>
          </w:tcPr>
          <w:p w14:paraId="1ECA496D" w14:textId="0BC1C8CF" w:rsidR="005C473A" w:rsidRPr="0006425F" w:rsidRDefault="00C77334" w:rsidP="00384C20">
            <w:pPr>
              <w:spacing w:after="120" w:line="240" w:lineRule="auto"/>
              <w:rPr>
                <w:rFonts w:ascii="Arial" w:hAnsi="Arial" w:cs="Arial"/>
                <w:b/>
                <w:sz w:val="24"/>
                <w:szCs w:val="24"/>
              </w:rPr>
            </w:pPr>
            <w:r w:rsidRPr="006811F5">
              <w:rPr>
                <w:rFonts w:ascii="Arial" w:hAnsi="Arial" w:cs="Arial"/>
                <w:bCs/>
                <w:sz w:val="24"/>
                <w:szCs w:val="24"/>
              </w:rPr>
              <w:t>Ability to understand and demonstrate the strategic perspective in analysis and contribute to strategy in the relevant skill area</w:t>
            </w:r>
          </w:p>
        </w:tc>
        <w:tc>
          <w:tcPr>
            <w:tcW w:w="1297" w:type="dxa"/>
            <w:tcBorders>
              <w:top w:val="dotted" w:sz="4" w:space="0" w:color="auto"/>
              <w:left w:val="single" w:sz="4" w:space="0" w:color="auto"/>
              <w:bottom w:val="dotted" w:sz="4" w:space="0" w:color="auto"/>
              <w:right w:val="single" w:sz="4" w:space="0" w:color="auto"/>
            </w:tcBorders>
          </w:tcPr>
          <w:p w14:paraId="516F9831" w14:textId="04D7CFD5" w:rsidR="005C473A" w:rsidRDefault="00035DC3"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412E661E" w14:textId="38A18A44"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7199E93A" w14:textId="77777777" w:rsidTr="62CA5C2C">
        <w:tc>
          <w:tcPr>
            <w:tcW w:w="7393" w:type="dxa"/>
            <w:tcBorders>
              <w:top w:val="dotted" w:sz="4" w:space="0" w:color="auto"/>
              <w:bottom w:val="dotted" w:sz="4" w:space="0" w:color="auto"/>
              <w:right w:val="single" w:sz="4" w:space="0" w:color="auto"/>
            </w:tcBorders>
          </w:tcPr>
          <w:p w14:paraId="0DB221C8" w14:textId="0C8CDCB1" w:rsidR="005C473A" w:rsidRPr="00384C20" w:rsidRDefault="00C77334" w:rsidP="00384C20">
            <w:pPr>
              <w:spacing w:after="120" w:line="240" w:lineRule="auto"/>
              <w:rPr>
                <w:rFonts w:ascii="Arial" w:hAnsi="Arial" w:cs="Arial"/>
                <w:bCs/>
                <w:sz w:val="24"/>
                <w:szCs w:val="24"/>
              </w:rPr>
            </w:pPr>
            <w:r w:rsidRPr="006811F5">
              <w:rPr>
                <w:rFonts w:ascii="Arial" w:hAnsi="Arial" w:cs="Arial"/>
                <w:bCs/>
                <w:sz w:val="24"/>
                <w:szCs w:val="24"/>
              </w:rPr>
              <w:t>Responds quickly to changing situations, priorities</w:t>
            </w:r>
            <w:r w:rsidR="00A129CB">
              <w:rPr>
                <w:rFonts w:ascii="Arial" w:hAnsi="Arial" w:cs="Arial"/>
                <w:bCs/>
                <w:sz w:val="24"/>
                <w:szCs w:val="24"/>
              </w:rPr>
              <w:t>,</w:t>
            </w:r>
            <w:r w:rsidRPr="006811F5">
              <w:rPr>
                <w:rFonts w:ascii="Arial" w:hAnsi="Arial" w:cs="Arial"/>
                <w:bCs/>
                <w:sz w:val="24"/>
                <w:szCs w:val="24"/>
              </w:rPr>
              <w:t xml:space="preserve"> and business needs</w:t>
            </w:r>
          </w:p>
        </w:tc>
        <w:tc>
          <w:tcPr>
            <w:tcW w:w="1297" w:type="dxa"/>
            <w:tcBorders>
              <w:top w:val="dotted" w:sz="4" w:space="0" w:color="auto"/>
              <w:left w:val="single" w:sz="4" w:space="0" w:color="auto"/>
              <w:bottom w:val="dotted" w:sz="4" w:space="0" w:color="auto"/>
              <w:right w:val="single" w:sz="4" w:space="0" w:color="auto"/>
            </w:tcBorders>
          </w:tcPr>
          <w:p w14:paraId="05C6B247" w14:textId="6F303518" w:rsidR="005C473A" w:rsidRDefault="00347C58"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32B1FF3F" w14:textId="37A677A6"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3736B74E" w14:textId="77777777" w:rsidTr="62CA5C2C">
        <w:tc>
          <w:tcPr>
            <w:tcW w:w="7393" w:type="dxa"/>
            <w:tcBorders>
              <w:top w:val="dotted" w:sz="4" w:space="0" w:color="auto"/>
              <w:bottom w:val="dotted" w:sz="4" w:space="0" w:color="auto"/>
              <w:right w:val="single" w:sz="4" w:space="0" w:color="auto"/>
            </w:tcBorders>
          </w:tcPr>
          <w:p w14:paraId="14CDAFB6" w14:textId="33CCDD17" w:rsidR="005C473A" w:rsidRPr="00CE6738" w:rsidRDefault="00C77334" w:rsidP="00384C20">
            <w:pPr>
              <w:spacing w:after="120" w:line="240" w:lineRule="auto"/>
              <w:rPr>
                <w:rFonts w:ascii="Arial" w:hAnsi="Arial" w:cs="Arial"/>
                <w:bCs/>
                <w:sz w:val="24"/>
                <w:szCs w:val="24"/>
              </w:rPr>
            </w:pPr>
            <w:r w:rsidRPr="00CE6738">
              <w:rPr>
                <w:rFonts w:ascii="Arial" w:hAnsi="Arial" w:cs="Arial"/>
                <w:bCs/>
                <w:sz w:val="24"/>
                <w:szCs w:val="24"/>
              </w:rPr>
              <w:t xml:space="preserve">Makes themselves accessible to customers, communicates regularly with them and acts on feedback </w:t>
            </w:r>
            <w:r w:rsidR="0060554A" w:rsidRPr="00CE6738">
              <w:rPr>
                <w:rFonts w:ascii="Arial" w:hAnsi="Arial" w:cs="Arial"/>
                <w:bCs/>
                <w:sz w:val="24"/>
                <w:szCs w:val="24"/>
              </w:rPr>
              <w:t>to ensure commitments are delivered</w:t>
            </w:r>
          </w:p>
        </w:tc>
        <w:tc>
          <w:tcPr>
            <w:tcW w:w="1297" w:type="dxa"/>
            <w:tcBorders>
              <w:top w:val="dotted" w:sz="4" w:space="0" w:color="auto"/>
              <w:left w:val="single" w:sz="4" w:space="0" w:color="auto"/>
              <w:bottom w:val="dotted" w:sz="4" w:space="0" w:color="auto"/>
              <w:right w:val="single" w:sz="4" w:space="0" w:color="auto"/>
            </w:tcBorders>
          </w:tcPr>
          <w:p w14:paraId="31DA998F" w14:textId="15B83B06" w:rsidR="005C473A" w:rsidRPr="00CE6738" w:rsidRDefault="00347C58" w:rsidP="00384C20">
            <w:pPr>
              <w:spacing w:after="120" w:line="240" w:lineRule="auto"/>
              <w:jc w:val="center"/>
              <w:rPr>
                <w:rFonts w:ascii="Arial" w:hAnsi="Arial" w:cs="Arial"/>
                <w:bCs/>
                <w:sz w:val="24"/>
                <w:szCs w:val="24"/>
              </w:rPr>
            </w:pPr>
            <w:r w:rsidRPr="00CE6738">
              <w:rPr>
                <w:rFonts w:ascii="Arial" w:hAnsi="Arial" w:cs="Arial"/>
                <w:bCs/>
                <w:sz w:val="24"/>
                <w:szCs w:val="24"/>
              </w:rPr>
              <w:t>E</w:t>
            </w:r>
          </w:p>
        </w:tc>
        <w:tc>
          <w:tcPr>
            <w:tcW w:w="2072" w:type="dxa"/>
            <w:tcBorders>
              <w:top w:val="dotted" w:sz="4" w:space="0" w:color="auto"/>
              <w:left w:val="single" w:sz="4" w:space="0" w:color="auto"/>
              <w:bottom w:val="dotted" w:sz="4" w:space="0" w:color="auto"/>
            </w:tcBorders>
          </w:tcPr>
          <w:p w14:paraId="2A41BE85" w14:textId="756AFA6E"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15349C64" w14:textId="77777777" w:rsidTr="62CA5C2C">
        <w:tc>
          <w:tcPr>
            <w:tcW w:w="7393" w:type="dxa"/>
            <w:tcBorders>
              <w:top w:val="dotted" w:sz="4" w:space="0" w:color="auto"/>
              <w:bottom w:val="dotted" w:sz="4" w:space="0" w:color="auto"/>
              <w:right w:val="single" w:sz="4" w:space="0" w:color="auto"/>
            </w:tcBorders>
          </w:tcPr>
          <w:p w14:paraId="5A6E7169" w14:textId="00D5E6ED" w:rsidR="005C473A" w:rsidRPr="00384C20" w:rsidRDefault="005C473A" w:rsidP="00384C20">
            <w:pPr>
              <w:spacing w:after="120" w:line="240" w:lineRule="auto"/>
              <w:rPr>
                <w:rFonts w:ascii="Arial" w:hAnsi="Arial" w:cs="Arial"/>
                <w:bCs/>
                <w:sz w:val="24"/>
                <w:szCs w:val="24"/>
              </w:rPr>
            </w:pPr>
            <w:r w:rsidRPr="006811F5">
              <w:rPr>
                <w:rFonts w:ascii="Arial" w:hAnsi="Arial" w:cs="Arial"/>
                <w:bCs/>
                <w:sz w:val="24"/>
                <w:szCs w:val="24"/>
              </w:rPr>
              <w:t>Supports and encourages innovation and the testing out of new approaches</w:t>
            </w:r>
          </w:p>
        </w:tc>
        <w:tc>
          <w:tcPr>
            <w:tcW w:w="1297" w:type="dxa"/>
            <w:tcBorders>
              <w:top w:val="dotted" w:sz="4" w:space="0" w:color="auto"/>
              <w:left w:val="single" w:sz="4" w:space="0" w:color="auto"/>
              <w:bottom w:val="dotted" w:sz="4" w:space="0" w:color="auto"/>
              <w:right w:val="single" w:sz="4" w:space="0" w:color="auto"/>
            </w:tcBorders>
          </w:tcPr>
          <w:p w14:paraId="5A019DBD" w14:textId="70389F97" w:rsidR="005C473A" w:rsidRDefault="00CF5F4C"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0B0D3846" w14:textId="3E546B96"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5C473A" w14:paraId="1FA8280C" w14:textId="77777777" w:rsidTr="62CA5C2C">
        <w:tc>
          <w:tcPr>
            <w:tcW w:w="7393" w:type="dxa"/>
            <w:tcBorders>
              <w:top w:val="dotted" w:sz="4" w:space="0" w:color="auto"/>
              <w:bottom w:val="dotted" w:sz="4" w:space="0" w:color="auto"/>
              <w:right w:val="single" w:sz="4" w:space="0" w:color="auto"/>
            </w:tcBorders>
          </w:tcPr>
          <w:p w14:paraId="1E605C55" w14:textId="50B6C63C" w:rsidR="005C473A" w:rsidRPr="00384C20" w:rsidRDefault="005C473A" w:rsidP="00384C20">
            <w:pPr>
              <w:spacing w:after="120" w:line="240" w:lineRule="auto"/>
              <w:rPr>
                <w:rFonts w:ascii="Arial" w:hAnsi="Arial" w:cs="Arial"/>
                <w:bCs/>
                <w:sz w:val="24"/>
                <w:szCs w:val="24"/>
              </w:rPr>
            </w:pPr>
            <w:r w:rsidRPr="006811F5">
              <w:rPr>
                <w:rFonts w:ascii="Arial" w:hAnsi="Arial" w:cs="Arial"/>
                <w:bCs/>
                <w:sz w:val="24"/>
                <w:szCs w:val="24"/>
              </w:rPr>
              <w:t>Understanding the impact of proposed change and the ability to manage the outcomes appropriately</w:t>
            </w:r>
            <w:r w:rsidR="00805DD7">
              <w:rPr>
                <w:rFonts w:ascii="Arial" w:hAnsi="Arial" w:cs="Arial"/>
                <w:bCs/>
                <w:sz w:val="24"/>
                <w:szCs w:val="24"/>
              </w:rPr>
              <w:t xml:space="preserve">, </w:t>
            </w:r>
            <w:r w:rsidR="00F3268E" w:rsidRPr="00F3268E">
              <w:rPr>
                <w:rFonts w:ascii="Arial" w:hAnsi="Arial" w:cs="Arial"/>
                <w:bCs/>
                <w:sz w:val="24"/>
                <w:szCs w:val="24"/>
              </w:rPr>
              <w:t xml:space="preserve">including basic activities in support of risk management </w:t>
            </w:r>
            <w:r w:rsidR="007B66AA">
              <w:rPr>
                <w:rFonts w:ascii="Arial" w:hAnsi="Arial" w:cs="Arial"/>
                <w:bCs/>
                <w:sz w:val="24"/>
                <w:szCs w:val="24"/>
              </w:rPr>
              <w:t xml:space="preserve">and mitigation </w:t>
            </w:r>
          </w:p>
        </w:tc>
        <w:tc>
          <w:tcPr>
            <w:tcW w:w="1297" w:type="dxa"/>
            <w:tcBorders>
              <w:top w:val="dotted" w:sz="4" w:space="0" w:color="auto"/>
              <w:left w:val="single" w:sz="4" w:space="0" w:color="auto"/>
              <w:bottom w:val="dotted" w:sz="4" w:space="0" w:color="auto"/>
              <w:right w:val="single" w:sz="4" w:space="0" w:color="auto"/>
            </w:tcBorders>
          </w:tcPr>
          <w:p w14:paraId="71C2DE9A" w14:textId="2E2583A8" w:rsidR="005C473A" w:rsidRDefault="00CF5F4C" w:rsidP="00384C20">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left w:val="single" w:sz="4" w:space="0" w:color="auto"/>
              <w:bottom w:val="dotted" w:sz="4" w:space="0" w:color="auto"/>
            </w:tcBorders>
          </w:tcPr>
          <w:p w14:paraId="5BE29CD9" w14:textId="2CA2B9E4" w:rsidR="005C473A" w:rsidRDefault="00384C20" w:rsidP="00384C20">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0C975766" w14:textId="77777777" w:rsidTr="62CA5C2C">
        <w:trPr>
          <w:trHeight w:val="520"/>
        </w:trPr>
        <w:tc>
          <w:tcPr>
            <w:tcW w:w="7393" w:type="dxa"/>
            <w:tcBorders>
              <w:bottom w:val="dotted" w:sz="4" w:space="0" w:color="auto"/>
            </w:tcBorders>
          </w:tcPr>
          <w:p w14:paraId="562C75B1" w14:textId="4CA5B9B9" w:rsidR="00C158B6" w:rsidRDefault="00C158B6" w:rsidP="009A1739">
            <w:pPr>
              <w:spacing w:after="120" w:line="240" w:lineRule="auto"/>
              <w:rPr>
                <w:rFonts w:ascii="Arial" w:hAnsi="Arial" w:cs="Arial"/>
                <w:b/>
                <w:sz w:val="24"/>
                <w:szCs w:val="24"/>
              </w:rPr>
            </w:pPr>
            <w:r>
              <w:rPr>
                <w:rFonts w:ascii="Arial" w:hAnsi="Arial" w:cs="Arial"/>
                <w:b/>
                <w:sz w:val="24"/>
                <w:szCs w:val="24"/>
              </w:rPr>
              <w:t>Other</w:t>
            </w:r>
            <w:r w:rsidR="009A1739">
              <w:rPr>
                <w:rFonts w:ascii="Arial" w:hAnsi="Arial" w:cs="Arial"/>
                <w:b/>
                <w:sz w:val="24"/>
                <w:szCs w:val="24"/>
              </w:rPr>
              <w:t>:</w:t>
            </w:r>
          </w:p>
        </w:tc>
        <w:tc>
          <w:tcPr>
            <w:tcW w:w="1297" w:type="dxa"/>
            <w:tcBorders>
              <w:bottom w:val="dotted" w:sz="4" w:space="0" w:color="auto"/>
            </w:tcBorders>
          </w:tcPr>
          <w:p w14:paraId="5B57FA04" w14:textId="6AB72C01" w:rsidR="00C158B6" w:rsidRPr="0006425F" w:rsidRDefault="00C158B6" w:rsidP="009A1739">
            <w:pPr>
              <w:spacing w:after="120" w:line="240" w:lineRule="auto"/>
              <w:jc w:val="center"/>
              <w:rPr>
                <w:rFonts w:ascii="Arial" w:hAnsi="Arial" w:cs="Arial"/>
                <w:bCs/>
                <w:sz w:val="24"/>
                <w:szCs w:val="24"/>
              </w:rPr>
            </w:pPr>
          </w:p>
        </w:tc>
        <w:tc>
          <w:tcPr>
            <w:tcW w:w="2072" w:type="dxa"/>
            <w:tcBorders>
              <w:bottom w:val="dotted" w:sz="4" w:space="0" w:color="auto"/>
            </w:tcBorders>
          </w:tcPr>
          <w:p w14:paraId="020ECB3B" w14:textId="287C6AC4" w:rsidR="00C158B6" w:rsidRPr="0006425F" w:rsidRDefault="00C158B6" w:rsidP="009A1739">
            <w:pPr>
              <w:spacing w:after="120" w:line="240" w:lineRule="auto"/>
              <w:jc w:val="center"/>
              <w:rPr>
                <w:rFonts w:ascii="Arial" w:hAnsi="Arial" w:cs="Arial"/>
                <w:bCs/>
                <w:sz w:val="24"/>
                <w:szCs w:val="24"/>
              </w:rPr>
            </w:pPr>
          </w:p>
        </w:tc>
      </w:tr>
      <w:tr w:rsidR="00C158B6" w14:paraId="087097B6" w14:textId="77777777" w:rsidTr="62CA5C2C">
        <w:trPr>
          <w:trHeight w:val="515"/>
        </w:trPr>
        <w:tc>
          <w:tcPr>
            <w:tcW w:w="7393" w:type="dxa"/>
            <w:tcBorders>
              <w:top w:val="dotted" w:sz="4" w:space="0" w:color="auto"/>
              <w:bottom w:val="dotted" w:sz="4" w:space="0" w:color="auto"/>
            </w:tcBorders>
          </w:tcPr>
          <w:p w14:paraId="5F10BA25" w14:textId="6FB47BBF" w:rsidR="00C158B6" w:rsidRDefault="00C158B6" w:rsidP="009A1739">
            <w:pPr>
              <w:spacing w:after="120" w:line="240" w:lineRule="auto"/>
              <w:rPr>
                <w:rFonts w:ascii="Arial" w:hAnsi="Arial" w:cs="Arial"/>
                <w:b/>
                <w:sz w:val="24"/>
                <w:szCs w:val="24"/>
              </w:rPr>
            </w:pPr>
            <w:r w:rsidRPr="00751514">
              <w:rPr>
                <w:rFonts w:ascii="Arial" w:hAnsi="Arial" w:cs="Arial"/>
                <w:sz w:val="24"/>
                <w:szCs w:val="24"/>
              </w:rPr>
              <w:t>Commitment to equality and diversity</w:t>
            </w:r>
          </w:p>
        </w:tc>
        <w:tc>
          <w:tcPr>
            <w:tcW w:w="1297" w:type="dxa"/>
            <w:tcBorders>
              <w:top w:val="dotted" w:sz="4" w:space="0" w:color="auto"/>
              <w:bottom w:val="dotted" w:sz="4" w:space="0" w:color="auto"/>
            </w:tcBorders>
          </w:tcPr>
          <w:p w14:paraId="1FC20418" w14:textId="08749975"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E</w:t>
            </w:r>
          </w:p>
        </w:tc>
        <w:tc>
          <w:tcPr>
            <w:tcW w:w="2072" w:type="dxa"/>
            <w:tcBorders>
              <w:top w:val="dotted" w:sz="4" w:space="0" w:color="auto"/>
              <w:bottom w:val="dotted" w:sz="4" w:space="0" w:color="auto"/>
            </w:tcBorders>
          </w:tcPr>
          <w:p w14:paraId="7123E0B6" w14:textId="161D00A9"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6DF308B0" w14:textId="77777777" w:rsidTr="62CA5C2C">
        <w:trPr>
          <w:trHeight w:val="515"/>
        </w:trPr>
        <w:tc>
          <w:tcPr>
            <w:tcW w:w="7393" w:type="dxa"/>
            <w:tcBorders>
              <w:top w:val="dotted" w:sz="4" w:space="0" w:color="auto"/>
              <w:bottom w:val="dotted" w:sz="4" w:space="0" w:color="auto"/>
            </w:tcBorders>
          </w:tcPr>
          <w:p w14:paraId="6278E2AD" w14:textId="2BE29AC6" w:rsidR="00C158B6" w:rsidRDefault="00C158B6" w:rsidP="009A1739">
            <w:pPr>
              <w:spacing w:after="120" w:line="240" w:lineRule="auto"/>
              <w:rPr>
                <w:rFonts w:ascii="Arial" w:hAnsi="Arial" w:cs="Arial"/>
                <w:b/>
                <w:sz w:val="24"/>
                <w:szCs w:val="24"/>
              </w:rPr>
            </w:pPr>
            <w:r>
              <w:rPr>
                <w:rFonts w:ascii="Arial" w:hAnsi="Arial" w:cs="Arial"/>
                <w:sz w:val="24"/>
                <w:szCs w:val="24"/>
              </w:rPr>
              <w:t>Commitment to health and safety</w:t>
            </w:r>
          </w:p>
        </w:tc>
        <w:tc>
          <w:tcPr>
            <w:tcW w:w="1297" w:type="dxa"/>
            <w:tcBorders>
              <w:top w:val="dotted" w:sz="4" w:space="0" w:color="auto"/>
              <w:bottom w:val="dotted" w:sz="4" w:space="0" w:color="auto"/>
            </w:tcBorders>
          </w:tcPr>
          <w:p w14:paraId="529D0494" w14:textId="7C2FDE17"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E</w:t>
            </w:r>
          </w:p>
        </w:tc>
        <w:tc>
          <w:tcPr>
            <w:tcW w:w="2072" w:type="dxa"/>
            <w:tcBorders>
              <w:top w:val="dotted" w:sz="4" w:space="0" w:color="auto"/>
              <w:bottom w:val="dotted" w:sz="4" w:space="0" w:color="auto"/>
            </w:tcBorders>
          </w:tcPr>
          <w:p w14:paraId="6CC573A9" w14:textId="71AF1B9F"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693DED4E" w14:textId="77777777" w:rsidTr="62CA5C2C">
        <w:trPr>
          <w:trHeight w:val="515"/>
        </w:trPr>
        <w:tc>
          <w:tcPr>
            <w:tcW w:w="7393" w:type="dxa"/>
            <w:tcBorders>
              <w:top w:val="dotted" w:sz="4" w:space="0" w:color="auto"/>
              <w:bottom w:val="dotted" w:sz="4" w:space="0" w:color="auto"/>
            </w:tcBorders>
          </w:tcPr>
          <w:p w14:paraId="1FA1302A" w14:textId="12D569E8" w:rsidR="00C158B6" w:rsidRDefault="00C158B6" w:rsidP="009A1739">
            <w:pPr>
              <w:spacing w:after="120" w:line="240" w:lineRule="auto"/>
              <w:rPr>
                <w:rFonts w:ascii="Arial" w:hAnsi="Arial" w:cs="Arial"/>
                <w:b/>
                <w:sz w:val="24"/>
                <w:szCs w:val="24"/>
              </w:rPr>
            </w:pPr>
            <w:proofErr w:type="gramStart"/>
            <w:r w:rsidRPr="00B2478F">
              <w:rPr>
                <w:rFonts w:ascii="Arial" w:hAnsi="Arial" w:cs="Arial"/>
                <w:sz w:val="24"/>
                <w:szCs w:val="24"/>
              </w:rPr>
              <w:t>Display the LCC values and behaviours at all times</w:t>
            </w:r>
            <w:proofErr w:type="gramEnd"/>
            <w:r w:rsidRPr="00B2478F">
              <w:rPr>
                <w:rFonts w:ascii="Arial" w:hAnsi="Arial" w:cs="Arial"/>
                <w:sz w:val="24"/>
                <w:szCs w:val="24"/>
              </w:rPr>
              <w:t xml:space="preserve"> and </w:t>
            </w:r>
            <w:r>
              <w:rPr>
                <w:rFonts w:ascii="Arial" w:hAnsi="Arial" w:cs="Arial"/>
                <w:sz w:val="24"/>
                <w:szCs w:val="24"/>
              </w:rPr>
              <w:t>actively promote them in others</w:t>
            </w:r>
          </w:p>
        </w:tc>
        <w:tc>
          <w:tcPr>
            <w:tcW w:w="1297" w:type="dxa"/>
            <w:tcBorders>
              <w:top w:val="dotted" w:sz="4" w:space="0" w:color="auto"/>
              <w:bottom w:val="dotted" w:sz="4" w:space="0" w:color="auto"/>
            </w:tcBorders>
          </w:tcPr>
          <w:p w14:paraId="05C18837" w14:textId="53680839"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E</w:t>
            </w:r>
          </w:p>
        </w:tc>
        <w:tc>
          <w:tcPr>
            <w:tcW w:w="2072" w:type="dxa"/>
            <w:tcBorders>
              <w:top w:val="dotted" w:sz="4" w:space="0" w:color="auto"/>
              <w:bottom w:val="dotted" w:sz="4" w:space="0" w:color="auto"/>
            </w:tcBorders>
          </w:tcPr>
          <w:p w14:paraId="6C9347FF" w14:textId="65C3A6DC"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38371D53" w14:textId="77777777" w:rsidTr="62CA5C2C">
        <w:trPr>
          <w:trHeight w:val="515"/>
        </w:trPr>
        <w:tc>
          <w:tcPr>
            <w:tcW w:w="7393" w:type="dxa"/>
            <w:tcBorders>
              <w:top w:val="dotted" w:sz="4" w:space="0" w:color="auto"/>
              <w:bottom w:val="dotted" w:sz="4" w:space="0" w:color="auto"/>
            </w:tcBorders>
          </w:tcPr>
          <w:p w14:paraId="07C5CA4B" w14:textId="6874576D" w:rsidR="00C158B6" w:rsidRDefault="00C158B6" w:rsidP="009A1739">
            <w:pPr>
              <w:spacing w:after="120" w:line="240" w:lineRule="auto"/>
              <w:rPr>
                <w:rFonts w:ascii="Arial" w:hAnsi="Arial" w:cs="Arial"/>
                <w:b/>
                <w:sz w:val="24"/>
                <w:szCs w:val="24"/>
              </w:rPr>
            </w:pPr>
            <w:r w:rsidRPr="006811F5">
              <w:rPr>
                <w:rFonts w:ascii="Arial" w:hAnsi="Arial" w:cs="Arial"/>
                <w:sz w:val="24"/>
                <w:szCs w:val="24"/>
              </w:rPr>
              <w:t>Totally focused on service delivery and customer satisfaction</w:t>
            </w:r>
          </w:p>
        </w:tc>
        <w:tc>
          <w:tcPr>
            <w:tcW w:w="1297" w:type="dxa"/>
            <w:tcBorders>
              <w:top w:val="dotted" w:sz="4" w:space="0" w:color="auto"/>
              <w:bottom w:val="dotted" w:sz="4" w:space="0" w:color="auto"/>
            </w:tcBorders>
          </w:tcPr>
          <w:p w14:paraId="49EE4383" w14:textId="591053E3"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bottom w:val="dotted" w:sz="4" w:space="0" w:color="auto"/>
            </w:tcBorders>
          </w:tcPr>
          <w:p w14:paraId="54A0CF22" w14:textId="1DE528C1"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53F80CF5" w14:textId="77777777" w:rsidTr="62CA5C2C">
        <w:trPr>
          <w:trHeight w:val="515"/>
        </w:trPr>
        <w:tc>
          <w:tcPr>
            <w:tcW w:w="7393" w:type="dxa"/>
            <w:tcBorders>
              <w:top w:val="dotted" w:sz="4" w:space="0" w:color="auto"/>
              <w:bottom w:val="dotted" w:sz="4" w:space="0" w:color="auto"/>
            </w:tcBorders>
          </w:tcPr>
          <w:p w14:paraId="356CC80E" w14:textId="62F69D46" w:rsidR="00C158B6" w:rsidRDefault="00C158B6" w:rsidP="009A1739">
            <w:pPr>
              <w:spacing w:after="120" w:line="240" w:lineRule="auto"/>
              <w:rPr>
                <w:rFonts w:ascii="Arial" w:hAnsi="Arial" w:cs="Arial"/>
                <w:b/>
                <w:sz w:val="24"/>
                <w:szCs w:val="24"/>
              </w:rPr>
            </w:pPr>
            <w:r w:rsidRPr="006811F5">
              <w:rPr>
                <w:rFonts w:ascii="Arial" w:hAnsi="Arial" w:cs="Arial"/>
                <w:sz w:val="24"/>
                <w:szCs w:val="24"/>
              </w:rPr>
              <w:t xml:space="preserve">Committed to continuous improvement, enabling the delivery of solutions that provide an increase in efficiency and reduced costs </w:t>
            </w:r>
          </w:p>
        </w:tc>
        <w:tc>
          <w:tcPr>
            <w:tcW w:w="1297" w:type="dxa"/>
            <w:tcBorders>
              <w:top w:val="dotted" w:sz="4" w:space="0" w:color="auto"/>
              <w:bottom w:val="dotted" w:sz="4" w:space="0" w:color="auto"/>
            </w:tcBorders>
          </w:tcPr>
          <w:p w14:paraId="29437ED4" w14:textId="626F1BDB"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E</w:t>
            </w:r>
          </w:p>
        </w:tc>
        <w:tc>
          <w:tcPr>
            <w:tcW w:w="2072" w:type="dxa"/>
            <w:tcBorders>
              <w:top w:val="dotted" w:sz="4" w:space="0" w:color="auto"/>
              <w:bottom w:val="dotted" w:sz="4" w:space="0" w:color="auto"/>
            </w:tcBorders>
          </w:tcPr>
          <w:p w14:paraId="1D655845" w14:textId="7B593DFD"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2F093F78" w14:textId="77777777" w:rsidTr="62CA5C2C">
        <w:trPr>
          <w:trHeight w:val="515"/>
        </w:trPr>
        <w:tc>
          <w:tcPr>
            <w:tcW w:w="7393" w:type="dxa"/>
            <w:tcBorders>
              <w:top w:val="dotted" w:sz="4" w:space="0" w:color="auto"/>
              <w:bottom w:val="dotted" w:sz="4" w:space="0" w:color="auto"/>
            </w:tcBorders>
          </w:tcPr>
          <w:p w14:paraId="6E15EE30" w14:textId="6B368F48" w:rsidR="00C158B6" w:rsidRDefault="00C158B6" w:rsidP="009A1739">
            <w:pPr>
              <w:spacing w:after="120" w:line="240" w:lineRule="auto"/>
              <w:rPr>
                <w:rFonts w:ascii="Arial" w:hAnsi="Arial" w:cs="Arial"/>
                <w:b/>
                <w:sz w:val="24"/>
                <w:szCs w:val="24"/>
              </w:rPr>
            </w:pPr>
            <w:r w:rsidRPr="006811F5">
              <w:rPr>
                <w:rFonts w:ascii="Arial" w:hAnsi="Arial" w:cs="Arial"/>
                <w:sz w:val="24"/>
                <w:szCs w:val="24"/>
              </w:rPr>
              <w:lastRenderedPageBreak/>
              <w:t xml:space="preserve">Committed to working together based upon one team sharing ideas, knowledge and resources, shared </w:t>
            </w:r>
            <w:proofErr w:type="gramStart"/>
            <w:r w:rsidRPr="006811F5">
              <w:rPr>
                <w:rFonts w:ascii="Arial" w:hAnsi="Arial" w:cs="Arial"/>
                <w:sz w:val="24"/>
                <w:szCs w:val="24"/>
              </w:rPr>
              <w:t>understanding</w:t>
            </w:r>
            <w:proofErr w:type="gramEnd"/>
            <w:r w:rsidRPr="006811F5">
              <w:rPr>
                <w:rFonts w:ascii="Arial" w:hAnsi="Arial" w:cs="Arial"/>
                <w:sz w:val="24"/>
                <w:szCs w:val="24"/>
              </w:rPr>
              <w:t xml:space="preserve"> and mutual trust </w:t>
            </w:r>
          </w:p>
        </w:tc>
        <w:tc>
          <w:tcPr>
            <w:tcW w:w="1297" w:type="dxa"/>
            <w:tcBorders>
              <w:top w:val="dotted" w:sz="4" w:space="0" w:color="auto"/>
              <w:bottom w:val="dotted" w:sz="4" w:space="0" w:color="auto"/>
            </w:tcBorders>
          </w:tcPr>
          <w:p w14:paraId="5A5FA9D0" w14:textId="5B8C8C14"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E</w:t>
            </w:r>
          </w:p>
        </w:tc>
        <w:tc>
          <w:tcPr>
            <w:tcW w:w="2072" w:type="dxa"/>
            <w:tcBorders>
              <w:top w:val="dotted" w:sz="4" w:space="0" w:color="auto"/>
              <w:bottom w:val="dotted" w:sz="4" w:space="0" w:color="auto"/>
            </w:tcBorders>
          </w:tcPr>
          <w:p w14:paraId="23026C80" w14:textId="29AC16DC"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70ED6BBD" w14:textId="77777777" w:rsidTr="62CA5C2C">
        <w:trPr>
          <w:trHeight w:val="515"/>
        </w:trPr>
        <w:tc>
          <w:tcPr>
            <w:tcW w:w="7393" w:type="dxa"/>
            <w:tcBorders>
              <w:top w:val="dotted" w:sz="4" w:space="0" w:color="auto"/>
              <w:bottom w:val="dotted" w:sz="4" w:space="0" w:color="auto"/>
            </w:tcBorders>
          </w:tcPr>
          <w:p w14:paraId="10D4B7B0" w14:textId="28C810E6" w:rsidR="00C158B6" w:rsidRDefault="00C158B6" w:rsidP="009A1739">
            <w:pPr>
              <w:spacing w:after="120" w:line="240" w:lineRule="auto"/>
              <w:ind w:right="-90"/>
              <w:rPr>
                <w:rFonts w:ascii="Arial" w:hAnsi="Arial" w:cs="Arial"/>
                <w:b/>
                <w:sz w:val="24"/>
                <w:szCs w:val="24"/>
              </w:rPr>
            </w:pPr>
            <w:r w:rsidRPr="006811F5">
              <w:rPr>
                <w:rFonts w:ascii="Arial" w:hAnsi="Arial" w:cs="Arial"/>
                <w:sz w:val="24"/>
                <w:szCs w:val="24"/>
              </w:rPr>
              <w:t>Committed to improving the levels of service to all customers</w:t>
            </w:r>
          </w:p>
        </w:tc>
        <w:tc>
          <w:tcPr>
            <w:tcW w:w="1297" w:type="dxa"/>
            <w:tcBorders>
              <w:top w:val="dotted" w:sz="4" w:space="0" w:color="auto"/>
              <w:bottom w:val="dotted" w:sz="4" w:space="0" w:color="auto"/>
            </w:tcBorders>
          </w:tcPr>
          <w:p w14:paraId="4B978D4A" w14:textId="39E6CE35"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bottom w:val="dotted" w:sz="4" w:space="0" w:color="auto"/>
            </w:tcBorders>
          </w:tcPr>
          <w:p w14:paraId="10142C1F" w14:textId="49F5CAD1"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5E77382B" w14:textId="77777777" w:rsidTr="62CA5C2C">
        <w:trPr>
          <w:trHeight w:val="515"/>
        </w:trPr>
        <w:tc>
          <w:tcPr>
            <w:tcW w:w="7393" w:type="dxa"/>
            <w:tcBorders>
              <w:top w:val="dotted" w:sz="4" w:space="0" w:color="auto"/>
              <w:bottom w:val="dotted" w:sz="4" w:space="0" w:color="auto"/>
            </w:tcBorders>
          </w:tcPr>
          <w:p w14:paraId="5F4B20A1" w14:textId="19149064" w:rsidR="00C158B6" w:rsidRDefault="00C158B6" w:rsidP="009A1739">
            <w:pPr>
              <w:spacing w:after="120" w:line="240" w:lineRule="auto"/>
              <w:rPr>
                <w:rFonts w:ascii="Arial" w:hAnsi="Arial" w:cs="Arial"/>
                <w:b/>
                <w:sz w:val="24"/>
                <w:szCs w:val="24"/>
              </w:rPr>
            </w:pPr>
            <w:r w:rsidRPr="006811F5">
              <w:rPr>
                <w:rFonts w:ascii="Arial" w:hAnsi="Arial" w:cs="Arial"/>
                <w:sz w:val="24"/>
                <w:szCs w:val="24"/>
              </w:rPr>
              <w:t xml:space="preserve">Flexibility and commitment and </w:t>
            </w:r>
            <w:proofErr w:type="gramStart"/>
            <w:r w:rsidRPr="006811F5">
              <w:rPr>
                <w:rFonts w:ascii="Arial" w:hAnsi="Arial" w:cs="Arial"/>
                <w:sz w:val="24"/>
                <w:szCs w:val="24"/>
              </w:rPr>
              <w:t>present a professional image at all times</w:t>
            </w:r>
            <w:proofErr w:type="gramEnd"/>
          </w:p>
        </w:tc>
        <w:tc>
          <w:tcPr>
            <w:tcW w:w="1297" w:type="dxa"/>
            <w:tcBorders>
              <w:top w:val="dotted" w:sz="4" w:space="0" w:color="auto"/>
              <w:bottom w:val="dotted" w:sz="4" w:space="0" w:color="auto"/>
            </w:tcBorders>
          </w:tcPr>
          <w:p w14:paraId="602F9AC6" w14:textId="66819327"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bottom w:val="dotted" w:sz="4" w:space="0" w:color="auto"/>
            </w:tcBorders>
          </w:tcPr>
          <w:p w14:paraId="1D51996A" w14:textId="7572860B"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3DFDDB60" w14:textId="77777777" w:rsidTr="62CA5C2C">
        <w:trPr>
          <w:trHeight w:val="515"/>
        </w:trPr>
        <w:tc>
          <w:tcPr>
            <w:tcW w:w="7393" w:type="dxa"/>
            <w:tcBorders>
              <w:top w:val="dotted" w:sz="4" w:space="0" w:color="auto"/>
              <w:bottom w:val="dotted" w:sz="4" w:space="0" w:color="auto"/>
            </w:tcBorders>
          </w:tcPr>
          <w:p w14:paraId="1EB2C076" w14:textId="543211AC" w:rsidR="00C158B6" w:rsidRDefault="00C158B6" w:rsidP="009A1739">
            <w:pPr>
              <w:spacing w:after="120" w:line="240" w:lineRule="auto"/>
              <w:ind w:right="-90"/>
              <w:rPr>
                <w:rFonts w:ascii="Arial" w:hAnsi="Arial" w:cs="Arial"/>
                <w:b/>
                <w:sz w:val="24"/>
                <w:szCs w:val="24"/>
              </w:rPr>
            </w:pPr>
            <w:r w:rsidRPr="006811F5">
              <w:rPr>
                <w:rFonts w:ascii="Arial" w:hAnsi="Arial" w:cs="Arial"/>
                <w:sz w:val="24"/>
                <w:szCs w:val="24"/>
              </w:rPr>
              <w:t>Flexibility to attend meetings outside of normal office hours</w:t>
            </w:r>
          </w:p>
        </w:tc>
        <w:tc>
          <w:tcPr>
            <w:tcW w:w="1297" w:type="dxa"/>
            <w:tcBorders>
              <w:top w:val="dotted" w:sz="4" w:space="0" w:color="auto"/>
              <w:bottom w:val="dotted" w:sz="4" w:space="0" w:color="auto"/>
            </w:tcBorders>
          </w:tcPr>
          <w:p w14:paraId="4A8E257D" w14:textId="13F73F73"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bottom w:val="dotted" w:sz="4" w:space="0" w:color="auto"/>
            </w:tcBorders>
          </w:tcPr>
          <w:p w14:paraId="4A411635" w14:textId="458D5732"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r w:rsidR="00C158B6" w14:paraId="18BB6954" w14:textId="77777777" w:rsidTr="62CA5C2C">
        <w:trPr>
          <w:trHeight w:val="515"/>
        </w:trPr>
        <w:tc>
          <w:tcPr>
            <w:tcW w:w="7393" w:type="dxa"/>
            <w:tcBorders>
              <w:top w:val="dotted" w:sz="4" w:space="0" w:color="auto"/>
            </w:tcBorders>
          </w:tcPr>
          <w:p w14:paraId="4ED5CFD6" w14:textId="7E9A4B39" w:rsidR="00C158B6" w:rsidRDefault="00C158B6" w:rsidP="009A1739">
            <w:pPr>
              <w:spacing w:after="120" w:line="240" w:lineRule="auto"/>
              <w:ind w:right="-90"/>
              <w:rPr>
                <w:rFonts w:ascii="Arial" w:hAnsi="Arial" w:cs="Arial"/>
                <w:b/>
                <w:sz w:val="24"/>
                <w:szCs w:val="24"/>
              </w:rPr>
            </w:pPr>
            <w:r w:rsidRPr="006811F5">
              <w:rPr>
                <w:rFonts w:ascii="Arial" w:hAnsi="Arial" w:cs="Arial"/>
                <w:sz w:val="24"/>
                <w:szCs w:val="24"/>
              </w:rPr>
              <w:t>Office-based with off-site as required</w:t>
            </w:r>
          </w:p>
        </w:tc>
        <w:tc>
          <w:tcPr>
            <w:tcW w:w="1297" w:type="dxa"/>
            <w:tcBorders>
              <w:top w:val="dotted" w:sz="4" w:space="0" w:color="auto"/>
            </w:tcBorders>
          </w:tcPr>
          <w:p w14:paraId="7B931609" w14:textId="0F49D10F"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D</w:t>
            </w:r>
          </w:p>
        </w:tc>
        <w:tc>
          <w:tcPr>
            <w:tcW w:w="2072" w:type="dxa"/>
            <w:tcBorders>
              <w:top w:val="dotted" w:sz="4" w:space="0" w:color="auto"/>
            </w:tcBorders>
          </w:tcPr>
          <w:p w14:paraId="54C15A8B" w14:textId="5A56F51A" w:rsidR="00C158B6" w:rsidRDefault="009A1739" w:rsidP="009A1739">
            <w:pPr>
              <w:spacing w:after="120" w:line="240" w:lineRule="auto"/>
              <w:jc w:val="center"/>
              <w:rPr>
                <w:rFonts w:ascii="Arial" w:hAnsi="Arial" w:cs="Arial"/>
                <w:bCs/>
                <w:sz w:val="24"/>
                <w:szCs w:val="24"/>
              </w:rPr>
            </w:pPr>
            <w:r>
              <w:rPr>
                <w:rFonts w:ascii="Arial" w:hAnsi="Arial" w:cs="Arial"/>
                <w:bCs/>
                <w:sz w:val="24"/>
                <w:szCs w:val="24"/>
              </w:rPr>
              <w:t>AF, I</w:t>
            </w:r>
          </w:p>
        </w:tc>
      </w:tr>
    </w:tbl>
    <w:p w14:paraId="5D621669" w14:textId="233E84CB" w:rsidR="0049033C" w:rsidRPr="00306E01" w:rsidRDefault="0049033C" w:rsidP="00664FD2">
      <w:pPr>
        <w:tabs>
          <w:tab w:val="left" w:pos="3080"/>
        </w:tabs>
        <w:rPr>
          <w:rFonts w:ascii="Arial" w:hAnsi="Arial" w:cs="Arial"/>
          <w:sz w:val="24"/>
          <w:szCs w:val="24"/>
        </w:rPr>
      </w:pPr>
    </w:p>
    <w:sectPr w:rsidR="0049033C" w:rsidRPr="00306E01" w:rsidSect="00F13C00">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2C50" w14:textId="77777777" w:rsidR="001839D3" w:rsidRDefault="001839D3" w:rsidP="009373D4">
      <w:pPr>
        <w:spacing w:after="0" w:line="240" w:lineRule="auto"/>
      </w:pPr>
      <w:r>
        <w:separator/>
      </w:r>
    </w:p>
  </w:endnote>
  <w:endnote w:type="continuationSeparator" w:id="0">
    <w:p w14:paraId="3725E32A" w14:textId="77777777" w:rsidR="001839D3" w:rsidRDefault="001839D3" w:rsidP="009373D4">
      <w:pPr>
        <w:spacing w:after="0" w:line="240" w:lineRule="auto"/>
      </w:pPr>
      <w:r>
        <w:continuationSeparator/>
      </w:r>
    </w:p>
  </w:endnote>
  <w:endnote w:type="continuationNotice" w:id="1">
    <w:p w14:paraId="67D9BF48" w14:textId="77777777" w:rsidR="001839D3" w:rsidRDefault="00183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27E" w14:textId="035CA689" w:rsidR="005545D8" w:rsidRDefault="008E63CF">
    <w:pPr>
      <w:pStyle w:val="Footer"/>
    </w:pPr>
    <w:r>
      <w:rPr>
        <w:noProof/>
      </w:rPr>
      <mc:AlternateContent>
        <mc:Choice Requires="wps">
          <w:drawing>
            <wp:anchor distT="0" distB="0" distL="0" distR="0" simplePos="0" relativeHeight="251658244" behindDoc="0" locked="0" layoutInCell="1" allowOverlap="1" wp14:anchorId="146D7FBB" wp14:editId="14A51737">
              <wp:simplePos x="635" y="635"/>
              <wp:positionH relativeFrom="page">
                <wp:align>left</wp:align>
              </wp:positionH>
              <wp:positionV relativeFrom="page">
                <wp:align>bottom</wp:align>
              </wp:positionV>
              <wp:extent cx="711200" cy="352425"/>
              <wp:effectExtent l="0" t="0" r="12700" b="0"/>
              <wp:wrapNone/>
              <wp:docPr id="700717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F9B5814" w14:textId="458EDC45" w:rsidR="008E63CF" w:rsidRPr="008E63CF" w:rsidRDefault="008E63CF">
                          <w:pPr>
                            <w:spacing w:after="0"/>
                            <w:rPr>
                              <w:rFonts w:eastAsia="Calibri" w:cs="Calibri"/>
                              <w:noProof/>
                              <w:color w:val="000000"/>
                              <w:sz w:val="20"/>
                              <w:szCs w:val="20"/>
                              <w:rPrChange w:id="5" w:author="" w:date="2024-08-19T03:22:00Z">
                                <w:rPr/>
                              </w:rPrChange>
                            </w:rPr>
                            <w:pPrChange w:id="6" w:author="" w:date="2024-08-19T03:22:00Z">
                              <w:pPr/>
                            </w:pPrChange>
                          </w:pPr>
                          <w:ins w:id="7" w:author="" w:date="2024-08-19T03:22:00Z">
                            <w:r w:rsidRPr="008E63CF">
                              <w:rPr>
                                <w:rFonts w:eastAsia="Calibri" w:cs="Calibri"/>
                                <w:noProof/>
                                <w:color w:val="000000"/>
                                <w:sz w:val="20"/>
                                <w:szCs w:val="20"/>
                                <w:rPrChange w:id="8" w:author="" w:date="2024-08-19T03:22:00Z">
                                  <w:rPr/>
                                </w:rPrChange>
                              </w:rPr>
                              <w:t>OFFICIAL</w:t>
                            </w:r>
                          </w:ins>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6D7FBB" id="_x0000_t202" coordsize="21600,21600" o:spt="202" path="m,l,21600r21600,l21600,xe">
              <v:stroke joinstyle="miter"/>
              <v:path gradientshapeok="t" o:connecttype="rect"/>
            </v:shapetype>
            <v:shape id="Text Box 5" o:spid="_x0000_s1028" type="#_x0000_t202" alt="OFFICIAL" style="position:absolute;margin-left:0;margin-top:0;width:56pt;height:27.7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" filled="f" stroked="f">
              <v:textbox style="mso-fit-shape-to-text:t" inset="20pt,0,0,15pt">
                <w:txbxContent>
                  <w:p w14:paraId="3F9B5814" w14:textId="458EDC45" w:rsidR="008E63CF" w:rsidRPr="008E63CF" w:rsidRDefault="008E63CF">
                    <w:pPr>
                      <w:spacing w:after="0"/>
                      <w:rPr>
                        <w:rFonts w:eastAsia="Calibri" w:cs="Calibri"/>
                        <w:noProof/>
                        <w:color w:val="000000"/>
                        <w:sz w:val="20"/>
                        <w:szCs w:val="20"/>
                        <w:rPrChange w:id="14" w:author="" w:date="2024-08-19T03:22:00Z">
                          <w:rPr/>
                        </w:rPrChange>
                      </w:rPr>
                      <w:pPrChange w:id="15" w:author="" w:date="2024-08-19T03:22:00Z">
                        <w:pPr/>
                      </w:pPrChange>
                    </w:pPr>
                    <w:ins w:id="16" w:author="" w:date="2024-08-19T03:22:00Z">
                      <w:r w:rsidRPr="008E63CF">
                        <w:rPr>
                          <w:rFonts w:eastAsia="Calibri" w:cs="Calibri"/>
                          <w:noProof/>
                          <w:color w:val="000000"/>
                          <w:sz w:val="20"/>
                          <w:szCs w:val="20"/>
                          <w:rPrChange w:id="17" w:author="" w:date="2024-08-19T03:22:00Z">
                            <w:rPr/>
                          </w:rPrChange>
                        </w:rPr>
                        <w:t>OFFICIAL</w:t>
                      </w:r>
                    </w:ins>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B039" w14:textId="787755E5" w:rsidR="00CA02BB" w:rsidRPr="00CA02BB" w:rsidRDefault="008E63CF">
    <w:pPr>
      <w:pStyle w:val="Footer"/>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8245" behindDoc="0" locked="0" layoutInCell="1" allowOverlap="1" wp14:anchorId="748C3CB8" wp14:editId="26A5C9E6">
              <wp:simplePos x="635" y="635"/>
              <wp:positionH relativeFrom="page">
                <wp:align>left</wp:align>
              </wp:positionH>
              <wp:positionV relativeFrom="page">
                <wp:align>bottom</wp:align>
              </wp:positionV>
              <wp:extent cx="711200" cy="352425"/>
              <wp:effectExtent l="0" t="0" r="12700" b="0"/>
              <wp:wrapNone/>
              <wp:docPr id="4297528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31D12F09" w14:textId="4106382C" w:rsidR="008E63CF" w:rsidRPr="00C971AB" w:rsidRDefault="008E63CF" w:rsidP="00C971AB">
                          <w:pPr>
                            <w:spacing w:after="0"/>
                            <w:rPr>
                              <w:rFonts w:eastAsia="Calibri" w:cs="Calibri"/>
                              <w:noProof/>
                              <w:color w:val="000000"/>
                              <w:sz w:val="20"/>
                              <w:szCs w:val="20"/>
                            </w:rPr>
                          </w:pPr>
                          <w:ins w:id="9" w:author="" w:date="2024-08-19T03:22:00Z">
                            <w:r w:rsidRPr="00C971AB">
                              <w:rPr>
                                <w:rFonts w:eastAsia="Calibri" w:cs="Calibri"/>
                                <w:noProof/>
                                <w:color w:val="000000"/>
                                <w:sz w:val="20"/>
                                <w:szCs w:val="20"/>
                              </w:rPr>
                              <w:t>OFFICIAL</w:t>
                            </w:r>
                          </w:ins>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8C3CB8" id="_x0000_t202" coordsize="21600,21600" o:spt="202" path="m,l,21600r21600,l21600,xe">
              <v:stroke joinstyle="miter"/>
              <v:path gradientshapeok="t" o:connecttype="rect"/>
            </v:shapetype>
            <v:shape id="Text Box 6" o:spid="_x0000_s1029" type="#_x0000_t202" alt="OFFICIAL" style="position:absolute;margin-left:0;margin-top:0;width:56pt;height:27.7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" filled="f" stroked="f">
              <v:textbox style="mso-fit-shape-to-text:t" inset="20pt,0,0,15pt">
                <w:txbxContent>
                  <w:p w14:paraId="31D12F09" w14:textId="4106382C" w:rsidR="008E63CF" w:rsidRPr="00C971AB" w:rsidRDefault="008E63CF" w:rsidP="00C971AB">
                    <w:pPr>
                      <w:spacing w:after="0"/>
                      <w:rPr>
                        <w:rFonts w:eastAsia="Calibri" w:cs="Calibri"/>
                        <w:noProof/>
                        <w:color w:val="000000"/>
                        <w:sz w:val="20"/>
                        <w:szCs w:val="20"/>
                      </w:rPr>
                    </w:pPr>
                    <w:ins w:id="19" w:author="" w:date="2024-08-19T03:22:00Z">
                      <w:r w:rsidRPr="00C971AB">
                        <w:rPr>
                          <w:rFonts w:eastAsia="Calibri" w:cs="Calibri"/>
                          <w:noProof/>
                          <w:color w:val="000000"/>
                          <w:sz w:val="20"/>
                          <w:szCs w:val="20"/>
                        </w:rPr>
                        <w:t>OFFICIAL</w:t>
                      </w:r>
                    </w:ins>
                  </w:p>
                </w:txbxContent>
              </v:textbox>
              <w10:wrap anchorx="page" anchory="page"/>
            </v:shape>
          </w:pict>
        </mc:Fallback>
      </mc:AlternateContent>
    </w:r>
    <w:r w:rsidR="63A390D7">
      <w:rPr>
        <w:rFonts w:ascii="Arial" w:hAnsi="Arial" w:cs="Arial"/>
        <w:sz w:val="20"/>
        <w:szCs w:val="20"/>
      </w:rPr>
      <w:t>26 January 2024</w:t>
    </w:r>
    <w:r w:rsidR="00CA02BB" w:rsidRPr="00CA02BB">
      <w:rPr>
        <w:rFonts w:ascii="Arial" w:hAnsi="Arial" w:cs="Arial"/>
        <w:sz w:val="20"/>
        <w:szCs w:val="20"/>
      </w:rPr>
      <w:ptab w:relativeTo="margin" w:alignment="center" w:leader="none"/>
    </w:r>
    <w:r w:rsidR="00CA02BB" w:rsidRPr="00CA02BB">
      <w:rPr>
        <w:rFonts w:ascii="Arial" w:hAnsi="Arial" w:cs="Arial"/>
        <w:sz w:val="20"/>
        <w:szCs w:val="20"/>
      </w:rPr>
      <w:ptab w:relativeTo="margin" w:alignment="right" w:leader="none"/>
    </w:r>
    <w:r w:rsidR="63A390D7">
      <w:rPr>
        <w:rFonts w:ascii="Arial" w:hAnsi="Arial" w:cs="Arial"/>
        <w:sz w:val="20"/>
        <w:szCs w:val="20"/>
      </w:rPr>
      <w:t>S&amp;A – Analysis &amp; Improvement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B81" w14:textId="773166EA" w:rsidR="005545D8" w:rsidRDefault="008E63CF">
    <w:pPr>
      <w:pStyle w:val="Footer"/>
    </w:pPr>
    <w:ins w:id="14" w:author="" w:date="2024-08-19T03:22:00Z">
      <w:r>
        <w:rPr>
          <w:noProof/>
        </w:rPr>
        <mc:AlternateContent>
          <mc:Choice Requires="wps">
            <w:drawing>
              <wp:anchor distT="0" distB="0" distL="0" distR="0" simplePos="0" relativeHeight="251658243" behindDoc="0" locked="0" layoutInCell="1" allowOverlap="1" wp14:anchorId="3D4622BB" wp14:editId="5AEE7956">
                <wp:simplePos x="635" y="635"/>
                <wp:positionH relativeFrom="page">
                  <wp:align>left</wp:align>
                </wp:positionH>
                <wp:positionV relativeFrom="page">
                  <wp:align>bottom</wp:align>
                </wp:positionV>
                <wp:extent cx="711200" cy="352425"/>
                <wp:effectExtent l="0" t="0" r="12700" b="0"/>
                <wp:wrapNone/>
                <wp:docPr id="15616573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09FF94F8" w14:textId="2D02AE89" w:rsidR="008E63CF" w:rsidRPr="008E63CF" w:rsidRDefault="008E63CF">
                            <w:pPr>
                              <w:spacing w:after="0"/>
                              <w:rPr>
                                <w:rFonts w:eastAsia="Calibri" w:cs="Calibri"/>
                                <w:noProof/>
                                <w:color w:val="000000"/>
                                <w:sz w:val="20"/>
                                <w:szCs w:val="20"/>
                                <w:rPrChange w:id="15" w:author="" w:date="2024-08-19T03:22:00Z">
                                  <w:rPr/>
                                </w:rPrChange>
                              </w:rPr>
                              <w:pPrChange w:id="16" w:author="" w:date="2024-08-19T03:22:00Z">
                                <w:pPr/>
                              </w:pPrChange>
                            </w:pPr>
                            <w:ins w:id="17" w:author="" w:date="2024-08-19T03:22:00Z">
                              <w:r w:rsidRPr="008E63CF">
                                <w:rPr>
                                  <w:rFonts w:eastAsia="Calibri" w:cs="Calibri"/>
                                  <w:noProof/>
                                  <w:color w:val="000000"/>
                                  <w:sz w:val="20"/>
                                  <w:szCs w:val="20"/>
                                  <w:rPrChange w:id="18" w:author="" w:date="2024-08-19T03:22:00Z">
                                    <w:rPr/>
                                  </w:rPrChange>
                                </w:rPr>
                                <w:t>OFFICIAL</w:t>
                              </w:r>
                            </w:ins>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4622BB" id="_x0000_t202" coordsize="21600,21600" o:spt="202" path="m,l,21600r21600,l21600,xe">
                <v:stroke joinstyle="miter"/>
                <v:path gradientshapeok="t" o:connecttype="rect"/>
              </v:shapetype>
              <v:shape id="Text Box 4" o:spid="_x0000_s1031" type="#_x0000_t202" alt="OFFICIAL" style="position:absolute;margin-left:0;margin-top:0;width:56pt;height:27.7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" filled="f" stroked="f">
                <v:textbox style="mso-fit-shape-to-text:t" inset="20pt,0,0,15pt">
                  <w:txbxContent>
                    <w:p w14:paraId="09FF94F8" w14:textId="2D02AE89" w:rsidR="008E63CF" w:rsidRPr="008E63CF" w:rsidRDefault="008E63CF">
                      <w:pPr>
                        <w:spacing w:after="0"/>
                        <w:rPr>
                          <w:rFonts w:eastAsia="Calibri" w:cs="Calibri"/>
                          <w:noProof/>
                          <w:color w:val="000000"/>
                          <w:sz w:val="20"/>
                          <w:szCs w:val="20"/>
                          <w:rPrChange w:id="33" w:author="" w:date="2024-08-19T03:22:00Z">
                            <w:rPr/>
                          </w:rPrChange>
                        </w:rPr>
                        <w:pPrChange w:id="34" w:author="" w:date="2024-08-19T03:22:00Z">
                          <w:pPr/>
                        </w:pPrChange>
                      </w:pPr>
                      <w:ins w:id="35" w:author="" w:date="2024-08-19T03:22:00Z">
                        <w:r w:rsidRPr="008E63CF">
                          <w:rPr>
                            <w:rFonts w:eastAsia="Calibri" w:cs="Calibri"/>
                            <w:noProof/>
                            <w:color w:val="000000"/>
                            <w:sz w:val="20"/>
                            <w:szCs w:val="20"/>
                            <w:rPrChange w:id="36" w:author="" w:date="2024-08-19T03:22:00Z">
                              <w:rPr/>
                            </w:rPrChange>
                          </w:rPr>
                          <w:t>OFFICIAL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AFCB" w14:textId="77777777" w:rsidR="001839D3" w:rsidRDefault="001839D3" w:rsidP="009373D4">
      <w:pPr>
        <w:spacing w:after="0" w:line="240" w:lineRule="auto"/>
      </w:pPr>
      <w:r>
        <w:separator/>
      </w:r>
    </w:p>
  </w:footnote>
  <w:footnote w:type="continuationSeparator" w:id="0">
    <w:p w14:paraId="04BAEB7C" w14:textId="77777777" w:rsidR="001839D3" w:rsidRDefault="001839D3" w:rsidP="009373D4">
      <w:pPr>
        <w:spacing w:after="0" w:line="240" w:lineRule="auto"/>
      </w:pPr>
      <w:r>
        <w:continuationSeparator/>
      </w:r>
    </w:p>
  </w:footnote>
  <w:footnote w:type="continuationNotice" w:id="1">
    <w:p w14:paraId="236468E4" w14:textId="77777777" w:rsidR="001839D3" w:rsidRDefault="00183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5B17" w14:textId="4B727640" w:rsidR="005545D8" w:rsidRDefault="008E63CF">
    <w:pPr>
      <w:pStyle w:val="Header"/>
    </w:pPr>
    <w:r>
      <w:rPr>
        <w:noProof/>
      </w:rPr>
      <mc:AlternateContent>
        <mc:Choice Requires="wps">
          <w:drawing>
            <wp:anchor distT="0" distB="0" distL="0" distR="0" simplePos="0" relativeHeight="251658241" behindDoc="0" locked="0" layoutInCell="1" allowOverlap="1" wp14:anchorId="012F504B" wp14:editId="727BBE0D">
              <wp:simplePos x="635" y="635"/>
              <wp:positionH relativeFrom="page">
                <wp:align>left</wp:align>
              </wp:positionH>
              <wp:positionV relativeFrom="page">
                <wp:align>top</wp:align>
              </wp:positionV>
              <wp:extent cx="711200" cy="352425"/>
              <wp:effectExtent l="0" t="0" r="12700" b="9525"/>
              <wp:wrapNone/>
              <wp:docPr id="181076597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4A9DCDCB" w14:textId="22ECD388" w:rsidR="008E63CF" w:rsidRPr="008E63CF" w:rsidRDefault="008E63CF">
                          <w:pPr>
                            <w:spacing w:after="0"/>
                            <w:rPr>
                              <w:rFonts w:eastAsia="Calibri" w:cs="Calibri"/>
                              <w:noProof/>
                              <w:color w:val="000000"/>
                              <w:sz w:val="20"/>
                              <w:szCs w:val="20"/>
                              <w:rPrChange w:id="0" w:author="" w:date="2024-08-19T03:22:00Z">
                                <w:rPr/>
                              </w:rPrChange>
                            </w:rPr>
                            <w:pPrChange w:id="1" w:author="" w:date="2024-08-19T03:22:00Z">
                              <w:pPr/>
                            </w:pPrChange>
                          </w:pPr>
                          <w:ins w:id="2" w:author="" w:date="2024-08-19T03:22:00Z">
                            <w:r w:rsidRPr="008E63CF">
                              <w:rPr>
                                <w:rFonts w:eastAsia="Calibri" w:cs="Calibri"/>
                                <w:noProof/>
                                <w:color w:val="000000"/>
                                <w:sz w:val="20"/>
                                <w:szCs w:val="20"/>
                                <w:rPrChange w:id="3" w:author="" w:date="2024-08-19T03:22:00Z">
                                  <w:rPr/>
                                </w:rPrChange>
                              </w:rPr>
                              <w:t>OFFICIAL</w:t>
                            </w:r>
                          </w:ins>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2F504B" id="_x0000_t202" coordsize="21600,21600" o:spt="202" path="m,l,21600r21600,l21600,xe">
              <v:stroke joinstyle="miter"/>
              <v:path gradientshapeok="t" o:connecttype="rect"/>
            </v:shapetype>
            <v:shape id="Text Box 2" o:spid="_x0000_s1026" type="#_x0000_t202" alt="OFFICIAL" style="position:absolute;margin-left:0;margin-top:0;width:56pt;height:27.7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" filled="f" stroked="f">
              <v:textbox style="mso-fit-shape-to-text:t" inset="20pt,15pt,0,0">
                <w:txbxContent>
                  <w:p w14:paraId="4A9DCDCB" w14:textId="22ECD388" w:rsidR="008E63CF" w:rsidRPr="008E63CF" w:rsidRDefault="008E63CF">
                    <w:pPr>
                      <w:spacing w:after="0"/>
                      <w:rPr>
                        <w:rFonts w:eastAsia="Calibri" w:cs="Calibri"/>
                        <w:noProof/>
                        <w:color w:val="000000"/>
                        <w:sz w:val="20"/>
                        <w:szCs w:val="20"/>
                        <w:rPrChange w:id="4" w:author="" w:date="2024-08-19T03:22:00Z">
                          <w:rPr/>
                        </w:rPrChange>
                      </w:rPr>
                      <w:pPrChange w:id="5" w:author="" w:date="2024-08-19T03:22:00Z">
                        <w:pPr/>
                      </w:pPrChange>
                    </w:pPr>
                    <w:ins w:id="6" w:author="" w:date="2024-08-19T03:22:00Z">
                      <w:r w:rsidRPr="008E63CF">
                        <w:rPr>
                          <w:rFonts w:eastAsia="Calibri" w:cs="Calibri"/>
                          <w:noProof/>
                          <w:color w:val="000000"/>
                          <w:sz w:val="20"/>
                          <w:szCs w:val="20"/>
                          <w:rPrChange w:id="7" w:author="" w:date="2024-08-19T03:22:00Z">
                            <w:rPr/>
                          </w:rPrChange>
                        </w:rPr>
                        <w:t>OFFICIAL</w:t>
                      </w:r>
                    </w:ins>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4B4C7F07" w:rsidR="00CE75E9" w:rsidRPr="0016227C" w:rsidRDefault="008E63CF" w:rsidP="000B5848">
    <w:pPr>
      <w:pStyle w:val="Header"/>
      <w:jc w:val="right"/>
      <w:rPr>
        <w:sz w:val="12"/>
        <w:szCs w:val="12"/>
      </w:rPr>
    </w:pPr>
    <w:r>
      <w:rPr>
        <w:noProof/>
        <w:sz w:val="12"/>
        <w:szCs w:val="12"/>
      </w:rPr>
      <mc:AlternateContent>
        <mc:Choice Requires="wps">
          <w:drawing>
            <wp:anchor distT="0" distB="0" distL="0" distR="0" simplePos="0" relativeHeight="251658242" behindDoc="0" locked="0" layoutInCell="1" allowOverlap="1" wp14:anchorId="104E6CC5" wp14:editId="418F65D9">
              <wp:simplePos x="635" y="635"/>
              <wp:positionH relativeFrom="page">
                <wp:align>left</wp:align>
              </wp:positionH>
              <wp:positionV relativeFrom="page">
                <wp:align>top</wp:align>
              </wp:positionV>
              <wp:extent cx="711200" cy="352425"/>
              <wp:effectExtent l="0" t="0" r="12700" b="9525"/>
              <wp:wrapNone/>
              <wp:docPr id="10667881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0EF49D2B" w14:textId="593E2E9F" w:rsidR="008E63CF" w:rsidRPr="00C971AB" w:rsidRDefault="008E63CF" w:rsidP="00C971AB">
                          <w:pPr>
                            <w:spacing w:after="0"/>
                            <w:rPr>
                              <w:rFonts w:eastAsia="Calibri" w:cs="Calibri"/>
                              <w:noProof/>
                              <w:color w:val="000000"/>
                              <w:sz w:val="20"/>
                              <w:szCs w:val="20"/>
                            </w:rPr>
                          </w:pPr>
                          <w:ins w:id="4" w:author="" w:date="2024-08-19T03:22:00Z">
                            <w:r w:rsidRPr="00C971AB">
                              <w:rPr>
                                <w:rFonts w:eastAsia="Calibri" w:cs="Calibri"/>
                                <w:noProof/>
                                <w:color w:val="000000"/>
                                <w:sz w:val="20"/>
                                <w:szCs w:val="20"/>
                              </w:rPr>
                              <w:t>OFFICIAL</w:t>
                            </w:r>
                          </w:ins>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4E6CC5" id="_x0000_t202" coordsize="21600,21600" o:spt="202" path="m,l,21600r21600,l21600,xe">
              <v:stroke joinstyle="miter"/>
              <v:path gradientshapeok="t" o:connecttype="rect"/>
            </v:shapetype>
            <v:shape id="Text Box 3" o:spid="_x0000_s1027" type="#_x0000_t202" alt="OFFICIAL" style="position:absolute;left:0;text-align:left;margin-left:0;margin-top:0;width:56pt;height:27.7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" filled="f" stroked="f">
              <v:textbox style="mso-fit-shape-to-text:t" inset="20pt,15pt,0,0">
                <w:txbxContent>
                  <w:p w14:paraId="0EF49D2B" w14:textId="593E2E9F" w:rsidR="008E63CF" w:rsidRPr="00C971AB" w:rsidRDefault="008E63CF" w:rsidP="00C971AB">
                    <w:pPr>
                      <w:spacing w:after="0"/>
                      <w:rPr>
                        <w:rFonts w:eastAsia="Calibri" w:cs="Calibri"/>
                        <w:noProof/>
                        <w:color w:val="000000"/>
                        <w:sz w:val="20"/>
                        <w:szCs w:val="20"/>
                      </w:rPr>
                    </w:pPr>
                    <w:ins w:id="9" w:author="" w:date="2024-08-19T03:22:00Z">
                      <w:r w:rsidRPr="00C971AB">
                        <w:rPr>
                          <w:rFonts w:eastAsia="Calibri" w:cs="Calibri"/>
                          <w:noProof/>
                          <w:color w:val="000000"/>
                          <w:sz w:val="20"/>
                          <w:szCs w:val="20"/>
                        </w:rPr>
                        <w:t>OFFICIAL</w:t>
                      </w:r>
                    </w:ins>
                  </w:p>
                </w:txbxContent>
              </v:textbox>
              <w10:wrap anchorx="page" anchory="page"/>
            </v:shape>
          </w:pict>
        </mc:Fallback>
      </mc:AlternateContent>
    </w:r>
    <w:r w:rsidR="000B5848"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218F" w14:textId="41C23FA3" w:rsidR="005545D8" w:rsidRDefault="008E63CF">
    <w:pPr>
      <w:pStyle w:val="Header"/>
    </w:pPr>
    <w:r>
      <w:rPr>
        <w:noProof/>
      </w:rPr>
      <mc:AlternateContent>
        <mc:Choice Requires="wps">
          <w:drawing>
            <wp:anchor distT="0" distB="0" distL="0" distR="0" simplePos="0" relativeHeight="251658240" behindDoc="0" locked="0" layoutInCell="1" allowOverlap="1" wp14:anchorId="54103418" wp14:editId="1840316E">
              <wp:simplePos x="635" y="635"/>
              <wp:positionH relativeFrom="page">
                <wp:align>left</wp:align>
              </wp:positionH>
              <wp:positionV relativeFrom="page">
                <wp:align>top</wp:align>
              </wp:positionV>
              <wp:extent cx="711200" cy="352425"/>
              <wp:effectExtent l="0" t="0" r="12700" b="9525"/>
              <wp:wrapNone/>
              <wp:docPr id="21288153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1200" cy="352425"/>
                      </a:xfrm>
                      <a:prstGeom prst="rect">
                        <a:avLst/>
                      </a:prstGeom>
                      <a:noFill/>
                      <a:ln>
                        <a:noFill/>
                      </a:ln>
                    </wps:spPr>
                    <wps:txbx>
                      <w:txbxContent>
                        <w:p w14:paraId="26D4F90C" w14:textId="53630192" w:rsidR="008E63CF" w:rsidRPr="008E63CF" w:rsidRDefault="008E63CF">
                          <w:pPr>
                            <w:spacing w:after="0"/>
                            <w:rPr>
                              <w:rFonts w:eastAsia="Calibri" w:cs="Calibri"/>
                              <w:noProof/>
                              <w:color w:val="000000"/>
                              <w:sz w:val="20"/>
                              <w:szCs w:val="20"/>
                              <w:rPrChange w:id="10" w:author="" w:date="2024-08-19T03:22:00Z">
                                <w:rPr/>
                              </w:rPrChange>
                            </w:rPr>
                            <w:pPrChange w:id="11" w:author="" w:date="2024-08-19T03:22:00Z">
                              <w:pPr/>
                            </w:pPrChange>
                          </w:pPr>
                          <w:ins w:id="12" w:author="" w:date="2024-08-19T03:22:00Z">
                            <w:r w:rsidRPr="008E63CF">
                              <w:rPr>
                                <w:rFonts w:eastAsia="Calibri" w:cs="Calibri"/>
                                <w:noProof/>
                                <w:color w:val="000000"/>
                                <w:sz w:val="20"/>
                                <w:szCs w:val="20"/>
                                <w:rPrChange w:id="13" w:author="" w:date="2024-08-19T03:22:00Z">
                                  <w:rPr/>
                                </w:rPrChange>
                              </w:rPr>
                              <w:t>OFFICIAL</w:t>
                            </w:r>
                          </w:ins>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103418" id="_x0000_t202" coordsize="21600,21600" o:spt="202" path="m,l,21600r21600,l21600,xe">
              <v:stroke joinstyle="miter"/>
              <v:path gradientshapeok="t" o:connecttype="rect"/>
            </v:shapetype>
            <v:shape id="Text Box 1" o:spid="_x0000_s1030" type="#_x0000_t202" alt="OFFICIAL" style="position:absolute;margin-left:0;margin-top:0;width:56pt;height:27.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" filled="f" stroked="f">
              <v:textbox style="mso-fit-shape-to-text:t" inset="20pt,15pt,0,0">
                <w:txbxContent>
                  <w:p w14:paraId="26D4F90C" w14:textId="53630192" w:rsidR="008E63CF" w:rsidRPr="008E63CF" w:rsidRDefault="008E63CF">
                    <w:pPr>
                      <w:spacing w:after="0"/>
                      <w:rPr>
                        <w:rFonts w:eastAsia="Calibri" w:cs="Calibri"/>
                        <w:noProof/>
                        <w:color w:val="000000"/>
                        <w:sz w:val="20"/>
                        <w:szCs w:val="20"/>
                        <w:rPrChange w:id="24" w:author="" w:date="2024-08-19T03:22:00Z">
                          <w:rPr/>
                        </w:rPrChange>
                      </w:rPr>
                      <w:pPrChange w:id="25" w:author="" w:date="2024-08-19T03:22:00Z">
                        <w:pPr/>
                      </w:pPrChange>
                    </w:pPr>
                    <w:ins w:id="26" w:author="" w:date="2024-08-19T03:22:00Z">
                      <w:r w:rsidRPr="008E63CF">
                        <w:rPr>
                          <w:rFonts w:eastAsia="Calibri" w:cs="Calibri"/>
                          <w:noProof/>
                          <w:color w:val="000000"/>
                          <w:sz w:val="20"/>
                          <w:szCs w:val="20"/>
                          <w:rPrChange w:id="27" w:author="" w:date="2024-08-19T03:22:00Z">
                            <w:rPr/>
                          </w:rPrChange>
                        </w:rPr>
                        <w:t>OFFICIAL</w:t>
                      </w:r>
                    </w:ins>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06.9pt;height:314.3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D6491E"/>
    <w:multiLevelType w:val="hybridMultilevel"/>
    <w:tmpl w:val="6A9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84985"/>
    <w:multiLevelType w:val="hybridMultilevel"/>
    <w:tmpl w:val="256C19FA"/>
    <w:lvl w:ilvl="0" w:tplc="097083F8">
      <w:start w:val="1"/>
      <w:numFmt w:val="decimal"/>
      <w:lvlText w:val="%1."/>
      <w:lvlJc w:val="left"/>
      <w:pPr>
        <w:ind w:left="360" w:hanging="360"/>
      </w:pPr>
      <w:rPr>
        <w:rFonts w:hint="default"/>
        <w:b w:val="0"/>
        <w:i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7767E6"/>
    <w:multiLevelType w:val="hybridMultilevel"/>
    <w:tmpl w:val="41AAAA0A"/>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9D1228"/>
    <w:multiLevelType w:val="hybridMultilevel"/>
    <w:tmpl w:val="9562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055FF1"/>
    <w:multiLevelType w:val="hybridMultilevel"/>
    <w:tmpl w:val="08EA6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C51EEC"/>
    <w:multiLevelType w:val="hybridMultilevel"/>
    <w:tmpl w:val="130AE822"/>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4"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C96A1F"/>
    <w:multiLevelType w:val="hybridMultilevel"/>
    <w:tmpl w:val="256C19FA"/>
    <w:lvl w:ilvl="0" w:tplc="097083F8">
      <w:start w:val="1"/>
      <w:numFmt w:val="decimal"/>
      <w:lvlText w:val="%1."/>
      <w:lvlJc w:val="left"/>
      <w:pPr>
        <w:ind w:left="360" w:hanging="360"/>
      </w:pPr>
      <w:rPr>
        <w:rFonts w:hint="default"/>
        <w:b w:val="0"/>
        <w:i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2640733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9422300">
    <w:abstractNumId w:val="19"/>
  </w:num>
  <w:num w:numId="3" w16cid:durableId="292684532">
    <w:abstractNumId w:val="18"/>
  </w:num>
  <w:num w:numId="4" w16cid:durableId="171266272">
    <w:abstractNumId w:val="21"/>
  </w:num>
  <w:num w:numId="5" w16cid:durableId="1242448655">
    <w:abstractNumId w:val="9"/>
  </w:num>
  <w:num w:numId="6" w16cid:durableId="883981601">
    <w:abstractNumId w:val="24"/>
  </w:num>
  <w:num w:numId="7" w16cid:durableId="1850411236">
    <w:abstractNumId w:val="11"/>
  </w:num>
  <w:num w:numId="8" w16cid:durableId="772439612">
    <w:abstractNumId w:val="28"/>
  </w:num>
  <w:num w:numId="9" w16cid:durableId="174926677">
    <w:abstractNumId w:val="8"/>
  </w:num>
  <w:num w:numId="10" w16cid:durableId="1098284205">
    <w:abstractNumId w:val="13"/>
  </w:num>
  <w:num w:numId="11" w16cid:durableId="1395541174">
    <w:abstractNumId w:val="0"/>
  </w:num>
  <w:num w:numId="12" w16cid:durableId="427428256">
    <w:abstractNumId w:val="15"/>
  </w:num>
  <w:num w:numId="13" w16cid:durableId="100301116">
    <w:abstractNumId w:val="5"/>
  </w:num>
  <w:num w:numId="14" w16cid:durableId="820006638">
    <w:abstractNumId w:val="7"/>
  </w:num>
  <w:num w:numId="15" w16cid:durableId="317152637">
    <w:abstractNumId w:val="22"/>
  </w:num>
  <w:num w:numId="16" w16cid:durableId="193616545">
    <w:abstractNumId w:val="26"/>
  </w:num>
  <w:num w:numId="17" w16cid:durableId="1129737632">
    <w:abstractNumId w:val="1"/>
  </w:num>
  <w:num w:numId="18" w16cid:durableId="644892739">
    <w:abstractNumId w:val="20"/>
  </w:num>
  <w:num w:numId="19" w16cid:durableId="1653606775">
    <w:abstractNumId w:val="3"/>
  </w:num>
  <w:num w:numId="20" w16cid:durableId="327756353">
    <w:abstractNumId w:val="16"/>
  </w:num>
  <w:num w:numId="21" w16cid:durableId="349647958">
    <w:abstractNumId w:val="10"/>
  </w:num>
  <w:num w:numId="22" w16cid:durableId="1101685763">
    <w:abstractNumId w:val="4"/>
  </w:num>
  <w:num w:numId="23" w16cid:durableId="963928981">
    <w:abstractNumId w:val="2"/>
  </w:num>
  <w:num w:numId="24" w16cid:durableId="1049691800">
    <w:abstractNumId w:val="23"/>
  </w:num>
  <w:num w:numId="25" w16cid:durableId="419252947">
    <w:abstractNumId w:val="17"/>
  </w:num>
  <w:num w:numId="26" w16cid:durableId="324748814">
    <w:abstractNumId w:val="6"/>
  </w:num>
  <w:num w:numId="27" w16cid:durableId="1676572002">
    <w:abstractNumId w:val="14"/>
  </w:num>
  <w:num w:numId="28" w16cid:durableId="782967276">
    <w:abstractNumId w:val="27"/>
  </w:num>
  <w:num w:numId="29" w16cid:durableId="773935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5DC3"/>
    <w:rsid w:val="0004487A"/>
    <w:rsid w:val="0006468F"/>
    <w:rsid w:val="00065BA3"/>
    <w:rsid w:val="00077CAB"/>
    <w:rsid w:val="00081242"/>
    <w:rsid w:val="00081256"/>
    <w:rsid w:val="00084A65"/>
    <w:rsid w:val="00087C26"/>
    <w:rsid w:val="00091956"/>
    <w:rsid w:val="00092AA1"/>
    <w:rsid w:val="00093214"/>
    <w:rsid w:val="00096BFE"/>
    <w:rsid w:val="000973F7"/>
    <w:rsid w:val="000B5848"/>
    <w:rsid w:val="000E376A"/>
    <w:rsid w:val="000F32F2"/>
    <w:rsid w:val="00106EFE"/>
    <w:rsid w:val="0012367F"/>
    <w:rsid w:val="001263A2"/>
    <w:rsid w:val="00134ADE"/>
    <w:rsid w:val="00146DAC"/>
    <w:rsid w:val="0016227C"/>
    <w:rsid w:val="00167572"/>
    <w:rsid w:val="0016792A"/>
    <w:rsid w:val="00173FCC"/>
    <w:rsid w:val="00182E97"/>
    <w:rsid w:val="001839D3"/>
    <w:rsid w:val="00184609"/>
    <w:rsid w:val="001A5161"/>
    <w:rsid w:val="001A7954"/>
    <w:rsid w:val="001E1319"/>
    <w:rsid w:val="001F5F6B"/>
    <w:rsid w:val="002210B5"/>
    <w:rsid w:val="002318EF"/>
    <w:rsid w:val="00232B12"/>
    <w:rsid w:val="002365DD"/>
    <w:rsid w:val="00237766"/>
    <w:rsid w:val="00255335"/>
    <w:rsid w:val="00256580"/>
    <w:rsid w:val="002909DB"/>
    <w:rsid w:val="002A2398"/>
    <w:rsid w:val="002A70F9"/>
    <w:rsid w:val="002C620E"/>
    <w:rsid w:val="002D03B5"/>
    <w:rsid w:val="002D61C2"/>
    <w:rsid w:val="002E7FA3"/>
    <w:rsid w:val="002F69F4"/>
    <w:rsid w:val="003010A5"/>
    <w:rsid w:val="00304DDE"/>
    <w:rsid w:val="00306E01"/>
    <w:rsid w:val="00314AE2"/>
    <w:rsid w:val="00316031"/>
    <w:rsid w:val="003410DC"/>
    <w:rsid w:val="00347C58"/>
    <w:rsid w:val="0036252D"/>
    <w:rsid w:val="00384C20"/>
    <w:rsid w:val="003942A5"/>
    <w:rsid w:val="003958D8"/>
    <w:rsid w:val="00396422"/>
    <w:rsid w:val="003A124E"/>
    <w:rsid w:val="003A4D94"/>
    <w:rsid w:val="003A562C"/>
    <w:rsid w:val="003B3C18"/>
    <w:rsid w:val="003B5159"/>
    <w:rsid w:val="003B7991"/>
    <w:rsid w:val="003C0B08"/>
    <w:rsid w:val="003C57AB"/>
    <w:rsid w:val="003D01A7"/>
    <w:rsid w:val="003D6C55"/>
    <w:rsid w:val="003E0AC5"/>
    <w:rsid w:val="003E16B3"/>
    <w:rsid w:val="003E7A0E"/>
    <w:rsid w:val="0040578E"/>
    <w:rsid w:val="0042788C"/>
    <w:rsid w:val="00431200"/>
    <w:rsid w:val="00436D06"/>
    <w:rsid w:val="00441173"/>
    <w:rsid w:val="00454521"/>
    <w:rsid w:val="00460A29"/>
    <w:rsid w:val="004719A7"/>
    <w:rsid w:val="00483CBF"/>
    <w:rsid w:val="0049033C"/>
    <w:rsid w:val="0049673C"/>
    <w:rsid w:val="004A3ADB"/>
    <w:rsid w:val="004B7DF4"/>
    <w:rsid w:val="004E0A78"/>
    <w:rsid w:val="004E7E0E"/>
    <w:rsid w:val="004F0FA5"/>
    <w:rsid w:val="004F1515"/>
    <w:rsid w:val="0050043B"/>
    <w:rsid w:val="00501B78"/>
    <w:rsid w:val="00534BB6"/>
    <w:rsid w:val="00536E13"/>
    <w:rsid w:val="005545D8"/>
    <w:rsid w:val="005828D8"/>
    <w:rsid w:val="00591802"/>
    <w:rsid w:val="005971BA"/>
    <w:rsid w:val="005A0127"/>
    <w:rsid w:val="005A15E9"/>
    <w:rsid w:val="005A5904"/>
    <w:rsid w:val="005B45FC"/>
    <w:rsid w:val="005C473A"/>
    <w:rsid w:val="005C5B48"/>
    <w:rsid w:val="005E4780"/>
    <w:rsid w:val="005F0153"/>
    <w:rsid w:val="006026D2"/>
    <w:rsid w:val="0060554A"/>
    <w:rsid w:val="00610730"/>
    <w:rsid w:val="00625C17"/>
    <w:rsid w:val="00627BBB"/>
    <w:rsid w:val="00627F64"/>
    <w:rsid w:val="00645191"/>
    <w:rsid w:val="00645465"/>
    <w:rsid w:val="0065323A"/>
    <w:rsid w:val="00664FD2"/>
    <w:rsid w:val="006811F5"/>
    <w:rsid w:val="00686894"/>
    <w:rsid w:val="006870B7"/>
    <w:rsid w:val="006B25CE"/>
    <w:rsid w:val="006B5443"/>
    <w:rsid w:val="006C3ACE"/>
    <w:rsid w:val="006D331F"/>
    <w:rsid w:val="006D46EA"/>
    <w:rsid w:val="006E3828"/>
    <w:rsid w:val="006F10A8"/>
    <w:rsid w:val="0070453D"/>
    <w:rsid w:val="007046BD"/>
    <w:rsid w:val="00707946"/>
    <w:rsid w:val="00707A73"/>
    <w:rsid w:val="007100A9"/>
    <w:rsid w:val="0072181F"/>
    <w:rsid w:val="00725524"/>
    <w:rsid w:val="00725DAB"/>
    <w:rsid w:val="00746CF0"/>
    <w:rsid w:val="00760DEF"/>
    <w:rsid w:val="00762A86"/>
    <w:rsid w:val="00782845"/>
    <w:rsid w:val="00783CD4"/>
    <w:rsid w:val="00784003"/>
    <w:rsid w:val="0079262E"/>
    <w:rsid w:val="00793C75"/>
    <w:rsid w:val="007A1CCA"/>
    <w:rsid w:val="007A2612"/>
    <w:rsid w:val="007A2965"/>
    <w:rsid w:val="007B562B"/>
    <w:rsid w:val="007B66AA"/>
    <w:rsid w:val="007C117F"/>
    <w:rsid w:val="00805DD7"/>
    <w:rsid w:val="00832780"/>
    <w:rsid w:val="00834218"/>
    <w:rsid w:val="00854A68"/>
    <w:rsid w:val="00855E4C"/>
    <w:rsid w:val="0087024D"/>
    <w:rsid w:val="0087424C"/>
    <w:rsid w:val="00875038"/>
    <w:rsid w:val="00877FD0"/>
    <w:rsid w:val="00891E25"/>
    <w:rsid w:val="00897E4C"/>
    <w:rsid w:val="008A6083"/>
    <w:rsid w:val="008B3038"/>
    <w:rsid w:val="008B38C2"/>
    <w:rsid w:val="008D0FB3"/>
    <w:rsid w:val="008E50FB"/>
    <w:rsid w:val="008E63CF"/>
    <w:rsid w:val="008E6F52"/>
    <w:rsid w:val="008E779F"/>
    <w:rsid w:val="00902892"/>
    <w:rsid w:val="00902AF1"/>
    <w:rsid w:val="00913B3E"/>
    <w:rsid w:val="00933597"/>
    <w:rsid w:val="00936A7A"/>
    <w:rsid w:val="009373D4"/>
    <w:rsid w:val="00942209"/>
    <w:rsid w:val="0094645D"/>
    <w:rsid w:val="00946AFC"/>
    <w:rsid w:val="00955CC9"/>
    <w:rsid w:val="00961964"/>
    <w:rsid w:val="00963600"/>
    <w:rsid w:val="0096440C"/>
    <w:rsid w:val="00964A52"/>
    <w:rsid w:val="00994A8A"/>
    <w:rsid w:val="009956D3"/>
    <w:rsid w:val="009A03CF"/>
    <w:rsid w:val="009A1739"/>
    <w:rsid w:val="009A2E79"/>
    <w:rsid w:val="009B6E64"/>
    <w:rsid w:val="009C49D8"/>
    <w:rsid w:val="009D0D1B"/>
    <w:rsid w:val="009D26C7"/>
    <w:rsid w:val="009D27FD"/>
    <w:rsid w:val="009E7A0A"/>
    <w:rsid w:val="009F2784"/>
    <w:rsid w:val="009F7C76"/>
    <w:rsid w:val="00A032B0"/>
    <w:rsid w:val="00A0504D"/>
    <w:rsid w:val="00A129CB"/>
    <w:rsid w:val="00A13C01"/>
    <w:rsid w:val="00A14E73"/>
    <w:rsid w:val="00A25126"/>
    <w:rsid w:val="00A25B96"/>
    <w:rsid w:val="00A30D84"/>
    <w:rsid w:val="00A33F87"/>
    <w:rsid w:val="00A447BE"/>
    <w:rsid w:val="00A45726"/>
    <w:rsid w:val="00A52651"/>
    <w:rsid w:val="00A54C31"/>
    <w:rsid w:val="00A72A27"/>
    <w:rsid w:val="00A7451A"/>
    <w:rsid w:val="00A7579B"/>
    <w:rsid w:val="00A765D5"/>
    <w:rsid w:val="00A86C7F"/>
    <w:rsid w:val="00A936E1"/>
    <w:rsid w:val="00AA0B2A"/>
    <w:rsid w:val="00AA4EB0"/>
    <w:rsid w:val="00AB0BCC"/>
    <w:rsid w:val="00AB23DE"/>
    <w:rsid w:val="00AB377F"/>
    <w:rsid w:val="00AC6638"/>
    <w:rsid w:val="00AD395C"/>
    <w:rsid w:val="00AE46B7"/>
    <w:rsid w:val="00AE6D61"/>
    <w:rsid w:val="00B17ADE"/>
    <w:rsid w:val="00B276CA"/>
    <w:rsid w:val="00B370D2"/>
    <w:rsid w:val="00B45889"/>
    <w:rsid w:val="00B53E11"/>
    <w:rsid w:val="00B54BF9"/>
    <w:rsid w:val="00B64DC7"/>
    <w:rsid w:val="00B80BCF"/>
    <w:rsid w:val="00B85B83"/>
    <w:rsid w:val="00B860A2"/>
    <w:rsid w:val="00BA7FDC"/>
    <w:rsid w:val="00BC131C"/>
    <w:rsid w:val="00BC5C69"/>
    <w:rsid w:val="00BD1C6E"/>
    <w:rsid w:val="00BE2257"/>
    <w:rsid w:val="00BE7A35"/>
    <w:rsid w:val="00C111C2"/>
    <w:rsid w:val="00C158B6"/>
    <w:rsid w:val="00C26183"/>
    <w:rsid w:val="00C31061"/>
    <w:rsid w:val="00C312EC"/>
    <w:rsid w:val="00C31ED2"/>
    <w:rsid w:val="00C414B2"/>
    <w:rsid w:val="00C54F63"/>
    <w:rsid w:val="00C57047"/>
    <w:rsid w:val="00C60534"/>
    <w:rsid w:val="00C62F7A"/>
    <w:rsid w:val="00C77334"/>
    <w:rsid w:val="00C836C6"/>
    <w:rsid w:val="00C91D94"/>
    <w:rsid w:val="00C94A81"/>
    <w:rsid w:val="00C971AB"/>
    <w:rsid w:val="00C97F7F"/>
    <w:rsid w:val="00CA02BB"/>
    <w:rsid w:val="00CA5D42"/>
    <w:rsid w:val="00CB1F6F"/>
    <w:rsid w:val="00CB2D63"/>
    <w:rsid w:val="00CB4B4A"/>
    <w:rsid w:val="00CB4F7A"/>
    <w:rsid w:val="00CB5A66"/>
    <w:rsid w:val="00CC1A53"/>
    <w:rsid w:val="00CC31A1"/>
    <w:rsid w:val="00CC6993"/>
    <w:rsid w:val="00CE6738"/>
    <w:rsid w:val="00CE75E9"/>
    <w:rsid w:val="00CF5F4C"/>
    <w:rsid w:val="00D12A0A"/>
    <w:rsid w:val="00D14EB7"/>
    <w:rsid w:val="00D162D3"/>
    <w:rsid w:val="00D322AA"/>
    <w:rsid w:val="00D46FFD"/>
    <w:rsid w:val="00D527E9"/>
    <w:rsid w:val="00D5682A"/>
    <w:rsid w:val="00D64A7D"/>
    <w:rsid w:val="00D86A7C"/>
    <w:rsid w:val="00D977B2"/>
    <w:rsid w:val="00DB2B00"/>
    <w:rsid w:val="00DC307E"/>
    <w:rsid w:val="00DC77BF"/>
    <w:rsid w:val="00DD2DA6"/>
    <w:rsid w:val="00DE346E"/>
    <w:rsid w:val="00DE607F"/>
    <w:rsid w:val="00E13189"/>
    <w:rsid w:val="00E416FC"/>
    <w:rsid w:val="00E41A55"/>
    <w:rsid w:val="00E555CD"/>
    <w:rsid w:val="00E751B0"/>
    <w:rsid w:val="00E75397"/>
    <w:rsid w:val="00E816BD"/>
    <w:rsid w:val="00EA7F83"/>
    <w:rsid w:val="00EB2119"/>
    <w:rsid w:val="00EB74C9"/>
    <w:rsid w:val="00F00014"/>
    <w:rsid w:val="00F13963"/>
    <w:rsid w:val="00F13C00"/>
    <w:rsid w:val="00F23D8E"/>
    <w:rsid w:val="00F3268E"/>
    <w:rsid w:val="00F5215A"/>
    <w:rsid w:val="00F73C22"/>
    <w:rsid w:val="00F7556F"/>
    <w:rsid w:val="00F808CB"/>
    <w:rsid w:val="00F902C2"/>
    <w:rsid w:val="00F919F9"/>
    <w:rsid w:val="00FA1EBA"/>
    <w:rsid w:val="00FA4E3F"/>
    <w:rsid w:val="00FB6D25"/>
    <w:rsid w:val="00FB7534"/>
    <w:rsid w:val="00FB7BB1"/>
    <w:rsid w:val="00FE49D6"/>
    <w:rsid w:val="00FF3102"/>
    <w:rsid w:val="00FF66B2"/>
    <w:rsid w:val="040DAC48"/>
    <w:rsid w:val="0ED4FF0E"/>
    <w:rsid w:val="1649CFD7"/>
    <w:rsid w:val="2013EA65"/>
    <w:rsid w:val="3F9E3951"/>
    <w:rsid w:val="5192D1BC"/>
    <w:rsid w:val="54A715D5"/>
    <w:rsid w:val="582B8E81"/>
    <w:rsid w:val="5D36DA4A"/>
    <w:rsid w:val="62CA5C2C"/>
    <w:rsid w:val="63A390D7"/>
    <w:rsid w:val="6CA3D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styleId="Revision">
    <w:name w:val="Revision"/>
    <w:hidden/>
    <w:uiPriority w:val="99"/>
    <w:semiHidden/>
    <w:rsid w:val="002365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EFF810C18BAD43B587538EF5E49015" ma:contentTypeVersion="6" ma:contentTypeDescription="Create a new document." ma:contentTypeScope="" ma:versionID="4d0449ada856fdb5e444cbb9eafe22ca">
  <xsd:schema xmlns:xsd="http://www.w3.org/2001/XMLSchema" xmlns:xs="http://www.w3.org/2001/XMLSchema" xmlns:p="http://schemas.microsoft.com/office/2006/metadata/properties" xmlns:ns2="fb9cd610-289c-4c56-bfbe-519173e5a5a2" xmlns:ns3="88322069-671c-443a-8636-24294e71dc1f" targetNamespace="http://schemas.microsoft.com/office/2006/metadata/properties" ma:root="true" ma:fieldsID="628668ffbbd3af85cfe885c53246346e" ns2:_="" ns3:_="">
    <xsd:import namespace="fb9cd610-289c-4c56-bfbe-519173e5a5a2"/>
    <xsd:import namespace="88322069-671c-443a-8636-24294e71dc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d610-289c-4c56-bfbe-519173e5a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22069-671c-443a-8636-24294e71dc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7A2FA-0AEE-4E32-B746-F0D304782BAA}">
  <ds:schemaRefs>
    <ds:schemaRef ds:uri="http://schemas.microsoft.com/sharepoint/v3/contenttype/forms"/>
  </ds:schemaRefs>
</ds:datastoreItem>
</file>

<file path=customXml/itemProps2.xml><?xml version="1.0" encoding="utf-8"?>
<ds:datastoreItem xmlns:ds="http://schemas.openxmlformats.org/officeDocument/2006/customXml" ds:itemID="{51A980F8-0091-4F91-8140-ADBEA70C153B}">
  <ds:schemaRefs>
    <ds:schemaRef ds:uri="http://schemas.openxmlformats.org/officeDocument/2006/bibliography"/>
  </ds:schemaRefs>
</ds:datastoreItem>
</file>

<file path=customXml/itemProps3.xml><?xml version="1.0" encoding="utf-8"?>
<ds:datastoreItem xmlns:ds="http://schemas.openxmlformats.org/officeDocument/2006/customXml" ds:itemID="{0F00D16F-A59B-4F43-808E-A346E9808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d610-289c-4c56-bfbe-519173e5a5a2"/>
    <ds:schemaRef ds:uri="88322069-671c-443a-8636-24294e71d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A1EC8-70E4-44FC-AEBC-A11D1FA0248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1343</Words>
  <Characters>7657</Characters>
  <Application>Microsoft Office Word</Application>
  <DocSecurity>0</DocSecurity>
  <Lines>63</Lines>
  <Paragraphs>17</Paragraphs>
  <ScaleCrop>false</ScaleCrop>
  <Company>Lancashire County Council</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Susulowsky, Amelia</cp:lastModifiedBy>
  <cp:revision>2</cp:revision>
  <cp:lastPrinted>2017-11-07T10:18:00Z</cp:lastPrinted>
  <dcterms:created xsi:type="dcterms:W3CDTF">2024-08-22T15:37:00Z</dcterms:created>
  <dcterms:modified xsi:type="dcterms:W3CDTF">2024-08-22T15:37:00Z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0x01010071EFF810C18BAD43B587538EF5E49015</vt:lpwstr>
  </property>
  <property fmtid="{D5CDD505-2E9C-101B-9397-08002B2CF9AE}" pid="3" name="MediaServiceImageTags">
    <vt:lpwstr/>
  </property>
  <property fmtid="{D5CDD505-2E9C-101B-9397-08002B2CF9AE}" pid="4" name="ClassificationContentMarkingHeaderShapeIds">
    <vt:lpwstr>7ee324ce,6bee1899,3f95e55f</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5d150001,29c4180a,28fc031</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ies>
</file>