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3020" w14:textId="77777777" w:rsidR="00CA2B63" w:rsidRPr="00CE6F6D" w:rsidRDefault="00CA2B63" w:rsidP="00CA2B63">
      <w:pPr>
        <w:jc w:val="center"/>
        <w:rPr>
          <w:rFonts w:cs="Arial"/>
          <w:b/>
          <w:sz w:val="32"/>
          <w:szCs w:val="32"/>
        </w:rPr>
      </w:pPr>
      <w:r w:rsidRPr="00CE6F6D">
        <w:rPr>
          <w:rFonts w:cs="Arial"/>
          <w:b/>
          <w:sz w:val="32"/>
          <w:szCs w:val="32"/>
        </w:rPr>
        <w:t>Lancashire County Council</w:t>
      </w:r>
    </w:p>
    <w:p w14:paraId="3806091A" w14:textId="77777777" w:rsidR="00CA2B63" w:rsidRPr="00CE6F6D" w:rsidRDefault="00EB64F2" w:rsidP="00CA2B63">
      <w:pPr>
        <w:jc w:val="center"/>
        <w:rPr>
          <w:rFonts w:cs="Arial"/>
          <w:b/>
          <w:sz w:val="32"/>
          <w:szCs w:val="32"/>
        </w:rPr>
      </w:pPr>
      <w:r>
        <w:rPr>
          <w:rFonts w:cs="Arial"/>
          <w:b/>
          <w:sz w:val="32"/>
          <w:szCs w:val="32"/>
        </w:rPr>
        <w:t xml:space="preserve">Combined </w:t>
      </w:r>
      <w:r w:rsidR="00CA2B63" w:rsidRPr="00CE6F6D">
        <w:rPr>
          <w:rFonts w:cs="Arial"/>
          <w:b/>
          <w:sz w:val="32"/>
          <w:szCs w:val="32"/>
        </w:rPr>
        <w:t>Role Profile</w:t>
      </w:r>
    </w:p>
    <w:p w14:paraId="5A97FD3D" w14:textId="77777777" w:rsidR="00CA2B63" w:rsidRDefault="00CA2B63" w:rsidP="00CA2B63">
      <w:pPr>
        <w:rPr>
          <w:rFonts w:cs="Arial"/>
          <w:b/>
        </w:rPr>
      </w:pPr>
    </w:p>
    <w:p w14:paraId="13DB025A" w14:textId="77777777" w:rsidR="0043739C" w:rsidRPr="00652CCA" w:rsidRDefault="0043739C" w:rsidP="0043739C">
      <w:pPr>
        <w:rPr>
          <w:rFonts w:cs="Arial"/>
          <w:b/>
          <w:sz w:val="28"/>
          <w:szCs w:val="28"/>
        </w:rPr>
      </w:pPr>
      <w:r>
        <w:rPr>
          <w:rFonts w:cs="Arial"/>
          <w:b/>
          <w:sz w:val="28"/>
          <w:szCs w:val="28"/>
        </w:rPr>
        <w:t xml:space="preserve">Grade Profile - </w:t>
      </w:r>
      <w:r w:rsidRPr="00652CCA">
        <w:rPr>
          <w:rFonts w:cs="Arial"/>
          <w:b/>
          <w:sz w:val="28"/>
          <w:szCs w:val="28"/>
        </w:rPr>
        <w:t xml:space="preserve">Grade </w:t>
      </w:r>
      <w:r>
        <w:rPr>
          <w:rFonts w:cs="Arial"/>
          <w:b/>
          <w:sz w:val="28"/>
          <w:szCs w:val="28"/>
        </w:rPr>
        <w:t>4 – Support Roles</w:t>
      </w:r>
    </w:p>
    <w:p w14:paraId="53F5ED78" w14:textId="77777777" w:rsidR="0043739C" w:rsidRPr="0090724A" w:rsidRDefault="0043739C" w:rsidP="0043739C">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4</w:t>
      </w:r>
    </w:p>
    <w:p w14:paraId="1CA3E5F8" w14:textId="77777777" w:rsidR="0043739C" w:rsidRPr="0090724A" w:rsidRDefault="0043739C" w:rsidP="0043739C">
      <w:pPr>
        <w:rPr>
          <w:rFonts w:cs="Arial"/>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3739C" w:rsidRPr="0090724A" w14:paraId="77798F9F" w14:textId="77777777" w:rsidTr="005F4650">
        <w:trPr>
          <w:trHeight w:val="907"/>
        </w:trPr>
        <w:tc>
          <w:tcPr>
            <w:tcW w:w="10206" w:type="dxa"/>
            <w:shd w:val="clear" w:color="auto" w:fill="auto"/>
          </w:tcPr>
          <w:p w14:paraId="56BA189C" w14:textId="77777777" w:rsidR="0043739C" w:rsidRPr="0090724A" w:rsidRDefault="0043739C" w:rsidP="005F4650">
            <w:pPr>
              <w:pStyle w:val="BrandHeadline2"/>
              <w:rPr>
                <w:rFonts w:ascii="Arial" w:hAnsi="Arial" w:cs="Arial"/>
                <w:color w:val="auto"/>
                <w:szCs w:val="20"/>
              </w:rPr>
            </w:pPr>
            <w:r w:rsidRPr="0090724A">
              <w:rPr>
                <w:rFonts w:ascii="Arial" w:hAnsi="Arial" w:cs="Arial"/>
                <w:color w:val="auto"/>
                <w:szCs w:val="20"/>
              </w:rPr>
              <w:t>Purpose</w:t>
            </w:r>
          </w:p>
          <w:p w14:paraId="3C4EF762" w14:textId="77777777" w:rsidR="0043739C" w:rsidRDefault="0043739C" w:rsidP="005F4650">
            <w:pPr>
              <w:pStyle w:val="HayGroup12"/>
              <w:rPr>
                <w:rFonts w:ascii="Arial" w:hAnsi="Arial"/>
              </w:rPr>
            </w:pPr>
            <w:r>
              <w:rPr>
                <w:rFonts w:ascii="Arial" w:hAnsi="Arial"/>
              </w:rPr>
              <w:t>To apply practical methods, techniques, work procedures or processes in support of, or delivery of, the service.</w:t>
            </w:r>
          </w:p>
          <w:p w14:paraId="3C7534DB" w14:textId="77777777" w:rsidR="0043739C" w:rsidRPr="0090724A" w:rsidRDefault="0043739C" w:rsidP="005F4650">
            <w:pPr>
              <w:pStyle w:val="HayGroup12"/>
              <w:rPr>
                <w:rFonts w:ascii="Arial" w:hAnsi="Arial"/>
                <w:szCs w:val="20"/>
                <w:lang w:val="en-GB"/>
              </w:rPr>
            </w:pPr>
          </w:p>
        </w:tc>
      </w:tr>
      <w:tr w:rsidR="0043739C" w:rsidRPr="0090724A" w14:paraId="2911AFB5" w14:textId="77777777" w:rsidTr="005F4650">
        <w:trPr>
          <w:trHeight w:val="314"/>
        </w:trPr>
        <w:tc>
          <w:tcPr>
            <w:tcW w:w="10206" w:type="dxa"/>
            <w:shd w:val="clear" w:color="auto" w:fill="auto"/>
          </w:tcPr>
          <w:p w14:paraId="0D87AD58"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Scope of Work</w:t>
            </w:r>
          </w:p>
        </w:tc>
      </w:tr>
      <w:tr w:rsidR="0043739C" w:rsidRPr="0090724A" w14:paraId="7807B75A" w14:textId="77777777" w:rsidTr="005F4650">
        <w:trPr>
          <w:trHeight w:val="945"/>
        </w:trPr>
        <w:tc>
          <w:tcPr>
            <w:tcW w:w="10206" w:type="dxa"/>
            <w:shd w:val="clear" w:color="auto" w:fill="auto"/>
          </w:tcPr>
          <w:p w14:paraId="268E8913" w14:textId="77777777" w:rsidR="0043739C" w:rsidRDefault="0043739C" w:rsidP="005F4650">
            <w:pPr>
              <w:pStyle w:val="HayGroup12"/>
              <w:rPr>
                <w:rFonts w:ascii="Arial" w:hAnsi="Arial"/>
                <w:szCs w:val="20"/>
                <w:lang w:val="en-GB"/>
              </w:rPr>
            </w:pPr>
            <w:r>
              <w:rPr>
                <w:rFonts w:ascii="Arial" w:hAnsi="Arial"/>
                <w:szCs w:val="20"/>
                <w:lang w:val="en-GB"/>
              </w:rPr>
              <w:t xml:space="preserve">Role holders will undertake a range of standardised procedures and use associated tools and equipment.  Personal initiative will be required within the confines of the role.   </w:t>
            </w:r>
          </w:p>
          <w:p w14:paraId="452D5AF8" w14:textId="77777777" w:rsidR="0043739C" w:rsidRPr="0090724A" w:rsidRDefault="0043739C" w:rsidP="005F4650">
            <w:pPr>
              <w:pStyle w:val="HayGroup12"/>
              <w:rPr>
                <w:rFonts w:ascii="Arial" w:hAnsi="Arial"/>
                <w:b/>
                <w:szCs w:val="20"/>
                <w:lang w:val="en-GB"/>
              </w:rPr>
            </w:pPr>
          </w:p>
        </w:tc>
      </w:tr>
      <w:tr w:rsidR="0043739C" w:rsidRPr="0090724A" w14:paraId="5CBEB486" w14:textId="77777777" w:rsidTr="005F4650">
        <w:trPr>
          <w:trHeight w:val="284"/>
        </w:trPr>
        <w:tc>
          <w:tcPr>
            <w:tcW w:w="10206" w:type="dxa"/>
            <w:tcBorders>
              <w:bottom w:val="single" w:sz="4" w:space="0" w:color="auto"/>
            </w:tcBorders>
            <w:shd w:val="clear" w:color="auto" w:fill="auto"/>
            <w:vAlign w:val="center"/>
          </w:tcPr>
          <w:p w14:paraId="5B12010A" w14:textId="77777777" w:rsidR="0043739C" w:rsidRPr="0090724A" w:rsidRDefault="0043739C" w:rsidP="005F4650">
            <w:pPr>
              <w:pStyle w:val="HayGroup12"/>
              <w:rPr>
                <w:rFonts w:ascii="Arial" w:hAnsi="Arial"/>
                <w:szCs w:val="20"/>
                <w:lang w:val="en-GB"/>
              </w:rPr>
            </w:pPr>
            <w:r w:rsidRPr="0090724A">
              <w:rPr>
                <w:rFonts w:ascii="Arial" w:hAnsi="Arial"/>
                <w:b/>
                <w:szCs w:val="20"/>
                <w:lang w:val="en-GB"/>
              </w:rPr>
              <w:t>Accountabilities/Responsibilities</w:t>
            </w:r>
          </w:p>
        </w:tc>
      </w:tr>
      <w:tr w:rsidR="0043739C" w:rsidRPr="0090724A" w14:paraId="32358166" w14:textId="77777777" w:rsidTr="005F4650">
        <w:trPr>
          <w:trHeight w:val="1787"/>
        </w:trPr>
        <w:tc>
          <w:tcPr>
            <w:tcW w:w="10206" w:type="dxa"/>
            <w:shd w:val="clear" w:color="auto" w:fill="auto"/>
          </w:tcPr>
          <w:p w14:paraId="1B2054FE" w14:textId="77777777" w:rsidR="00EB64F2" w:rsidRDefault="00EB64F2" w:rsidP="00EB64F2">
            <w:pPr>
              <w:pStyle w:val="HayGroup11"/>
              <w:ind w:left="34"/>
              <w:rPr>
                <w:rFonts w:ascii="Arial" w:hAnsi="Arial" w:cs="Arial"/>
                <w:sz w:val="24"/>
                <w:szCs w:val="20"/>
                <w:lang w:val="en-GB"/>
              </w:rPr>
            </w:pPr>
            <w:r>
              <w:rPr>
                <w:rFonts w:ascii="Arial" w:hAnsi="Arial" w:cs="Arial"/>
                <w:sz w:val="24"/>
                <w:szCs w:val="20"/>
                <w:lang w:val="en-GB"/>
              </w:rPr>
              <w:t>The following are a range of duties that are appropriate to this grade.  The Operational Context Form will specify duties appropriate for the role.</w:t>
            </w:r>
          </w:p>
          <w:p w14:paraId="426965B8"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Plan and organise straightforward tasks; or</w:t>
            </w:r>
          </w:p>
          <w:p w14:paraId="60702EB1"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Exchange varied information with members of the public; or</w:t>
            </w:r>
          </w:p>
          <w:p w14:paraId="4ABC16E4"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Carefully use very expensive equipment; or</w:t>
            </w:r>
          </w:p>
          <w:p w14:paraId="2CC6F375"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Handle and process considerable amounts of information; or</w:t>
            </w:r>
          </w:p>
          <w:p w14:paraId="6776A60B"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Instruct, and check the work of, others; or</w:t>
            </w:r>
          </w:p>
          <w:p w14:paraId="4DCCEC55"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 xml:space="preserve">Provide general information, advice and guidance on established internal procedures. </w:t>
            </w:r>
          </w:p>
          <w:p w14:paraId="499347C7" w14:textId="77777777" w:rsidR="0043739C" w:rsidRPr="0007620A" w:rsidRDefault="0043739C" w:rsidP="005F4650">
            <w:pPr>
              <w:pStyle w:val="HayGroup11"/>
              <w:ind w:left="284"/>
              <w:rPr>
                <w:rFonts w:ascii="Arial" w:hAnsi="Arial" w:cs="Arial"/>
                <w:sz w:val="24"/>
                <w:szCs w:val="20"/>
                <w:lang w:val="en-GB"/>
              </w:rPr>
            </w:pPr>
          </w:p>
        </w:tc>
      </w:tr>
      <w:tr w:rsidR="0043739C" w:rsidRPr="0090724A" w14:paraId="4ACFDB97" w14:textId="77777777" w:rsidTr="005F4650">
        <w:trPr>
          <w:trHeight w:val="284"/>
        </w:trPr>
        <w:tc>
          <w:tcPr>
            <w:tcW w:w="10206" w:type="dxa"/>
            <w:shd w:val="clear" w:color="auto" w:fill="auto"/>
            <w:vAlign w:val="center"/>
          </w:tcPr>
          <w:p w14:paraId="49B1F34E"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Skills, knowledge and experience</w:t>
            </w:r>
          </w:p>
        </w:tc>
      </w:tr>
      <w:tr w:rsidR="0043739C" w:rsidRPr="0090724A" w14:paraId="30BE1ADA" w14:textId="77777777" w:rsidTr="005F4650">
        <w:trPr>
          <w:trHeight w:val="1480"/>
        </w:trPr>
        <w:tc>
          <w:tcPr>
            <w:tcW w:w="10206" w:type="dxa"/>
            <w:shd w:val="clear" w:color="auto" w:fill="auto"/>
          </w:tcPr>
          <w:p w14:paraId="23280B0C"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Previous relevant experience or the ability to demonstrat</w:t>
            </w:r>
            <w:r w:rsidR="00205799">
              <w:rPr>
                <w:rFonts w:ascii="Arial" w:hAnsi="Arial" w:cs="Arial"/>
                <w:sz w:val="24"/>
                <w:szCs w:val="20"/>
                <w:lang w:val="en-GB"/>
              </w:rPr>
              <w:t>e the competence to carry out</w:t>
            </w:r>
            <w:r>
              <w:rPr>
                <w:rFonts w:ascii="Arial" w:hAnsi="Arial" w:cs="Arial"/>
                <w:sz w:val="24"/>
                <w:szCs w:val="20"/>
                <w:lang w:val="en-GB"/>
              </w:rPr>
              <w:t xml:space="preserve"> the job.   </w:t>
            </w:r>
          </w:p>
          <w:p w14:paraId="523C8102" w14:textId="77777777" w:rsidR="00205799"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w:t>
            </w:r>
            <w:r w:rsidR="00205799">
              <w:rPr>
                <w:rFonts w:ascii="Arial" w:hAnsi="Arial" w:cs="Arial"/>
                <w:sz w:val="24"/>
                <w:szCs w:val="20"/>
                <w:lang w:val="en-GB"/>
              </w:rPr>
              <w:t xml:space="preserve"> or equivalent where applicable.</w:t>
            </w:r>
          </w:p>
          <w:p w14:paraId="762E05A9" w14:textId="77777777" w:rsidR="0043739C" w:rsidRDefault="0043739C" w:rsidP="00205799">
            <w:pPr>
              <w:pStyle w:val="HayGroup11"/>
              <w:ind w:left="284"/>
              <w:rPr>
                <w:rFonts w:ascii="Arial" w:hAnsi="Arial" w:cs="Arial"/>
                <w:sz w:val="24"/>
                <w:szCs w:val="20"/>
                <w:lang w:val="en-GB"/>
              </w:rPr>
            </w:pPr>
            <w:r w:rsidRPr="00F85A4A">
              <w:rPr>
                <w:rFonts w:ascii="Arial" w:hAnsi="Arial" w:cs="Arial"/>
                <w:sz w:val="24"/>
                <w:szCs w:val="20"/>
                <w:lang w:val="en-GB"/>
              </w:rPr>
              <w:t xml:space="preserve"> </w:t>
            </w:r>
          </w:p>
          <w:p w14:paraId="5E9C1FBA" w14:textId="77777777" w:rsidR="00205799" w:rsidRPr="00F85A4A" w:rsidRDefault="00205799" w:rsidP="00205799">
            <w:pPr>
              <w:pStyle w:val="HayGroup11"/>
              <w:rPr>
                <w:rFonts w:ascii="Arial" w:hAnsi="Arial" w:cs="Arial"/>
                <w:sz w:val="24"/>
                <w:szCs w:val="20"/>
                <w:lang w:val="en-GB"/>
              </w:rPr>
            </w:pPr>
            <w:r>
              <w:rPr>
                <w:rFonts w:ascii="Arial" w:hAnsi="Arial" w:cs="Arial"/>
                <w:sz w:val="24"/>
                <w:szCs w:val="20"/>
                <w:lang w:val="en-GB"/>
              </w:rPr>
              <w:t>In addition to the skills, knowledge and experience described above, you may be required to undertake a lower graded role as appropriate.</w:t>
            </w:r>
            <w:r w:rsidRPr="00C8417C">
              <w:rPr>
                <w:rFonts w:ascii="Arial" w:hAnsi="Arial" w:cs="Arial"/>
                <w:sz w:val="24"/>
                <w:szCs w:val="20"/>
                <w:lang w:val="en-GB"/>
              </w:rPr>
              <w:t xml:space="preserve">   </w:t>
            </w:r>
          </w:p>
          <w:p w14:paraId="2679FBD0" w14:textId="77777777" w:rsidR="0043739C" w:rsidRPr="0007620A" w:rsidRDefault="0043739C" w:rsidP="005F4650">
            <w:pPr>
              <w:pStyle w:val="HayGroup11"/>
              <w:ind w:left="284"/>
              <w:rPr>
                <w:rFonts w:ascii="Arial" w:hAnsi="Arial" w:cs="Arial"/>
                <w:sz w:val="24"/>
                <w:szCs w:val="20"/>
                <w:lang w:val="en-GB"/>
              </w:rPr>
            </w:pPr>
          </w:p>
        </w:tc>
      </w:tr>
      <w:tr w:rsidR="0043739C" w:rsidRPr="0090724A" w14:paraId="3FE9B007" w14:textId="77777777" w:rsidTr="005F4650">
        <w:trPr>
          <w:trHeight w:val="284"/>
        </w:trPr>
        <w:tc>
          <w:tcPr>
            <w:tcW w:w="10206" w:type="dxa"/>
            <w:shd w:val="clear" w:color="auto" w:fill="auto"/>
            <w:vAlign w:val="center"/>
          </w:tcPr>
          <w:p w14:paraId="0818F132" w14:textId="77777777" w:rsidR="0043739C" w:rsidRPr="0090724A" w:rsidRDefault="0043739C" w:rsidP="005F4650">
            <w:pPr>
              <w:pStyle w:val="HayGroup12"/>
              <w:rPr>
                <w:rFonts w:ascii="Arial" w:hAnsi="Arial"/>
                <w:b/>
                <w:szCs w:val="20"/>
                <w:lang w:val="en-GB"/>
              </w:rPr>
            </w:pPr>
            <w:r w:rsidRPr="0090724A">
              <w:rPr>
                <w:rFonts w:ascii="Arial" w:hAnsi="Arial"/>
                <w:b/>
                <w:szCs w:val="20"/>
                <w:lang w:val="en-GB"/>
              </w:rPr>
              <w:t>Performance Indicators</w:t>
            </w:r>
          </w:p>
        </w:tc>
      </w:tr>
      <w:tr w:rsidR="0043739C" w:rsidRPr="0090724A" w14:paraId="00B8FD45" w14:textId="77777777" w:rsidTr="005F4650">
        <w:trPr>
          <w:trHeight w:val="623"/>
        </w:trPr>
        <w:tc>
          <w:tcPr>
            <w:tcW w:w="10206" w:type="dxa"/>
            <w:shd w:val="clear" w:color="auto" w:fill="auto"/>
          </w:tcPr>
          <w:p w14:paraId="0312E479" w14:textId="77777777" w:rsidR="0043739C" w:rsidRDefault="0043739C" w:rsidP="0043739C">
            <w:pPr>
              <w:pStyle w:val="HayGroup11"/>
              <w:numPr>
                <w:ilvl w:val="0"/>
                <w:numId w:val="18"/>
              </w:numPr>
              <w:rPr>
                <w:rFonts w:ascii="Arial" w:hAnsi="Arial" w:cs="Arial"/>
                <w:sz w:val="24"/>
                <w:szCs w:val="20"/>
                <w:lang w:val="en-GB"/>
              </w:rPr>
            </w:pPr>
            <w:r>
              <w:rPr>
                <w:rFonts w:ascii="Arial" w:hAnsi="Arial" w:cs="Arial"/>
                <w:sz w:val="24"/>
                <w:szCs w:val="20"/>
                <w:lang w:val="en-GB"/>
              </w:rPr>
              <w:t>Completion of tasks to required standards and deadlines.</w:t>
            </w:r>
          </w:p>
          <w:p w14:paraId="06D3A6F7" w14:textId="77777777" w:rsidR="0043739C" w:rsidRPr="00C42309" w:rsidRDefault="0043739C" w:rsidP="005F4650">
            <w:pPr>
              <w:pStyle w:val="HayGroup11"/>
              <w:ind w:left="284"/>
              <w:rPr>
                <w:rFonts w:ascii="Arial" w:hAnsi="Arial" w:cs="Arial"/>
                <w:b/>
                <w:sz w:val="24"/>
              </w:rPr>
            </w:pPr>
          </w:p>
        </w:tc>
      </w:tr>
    </w:tbl>
    <w:p w14:paraId="53D8F8A1" w14:textId="77777777" w:rsidR="0043739C" w:rsidRPr="00C42309" w:rsidRDefault="0043739C" w:rsidP="0043739C">
      <w:pPr>
        <w:tabs>
          <w:tab w:val="left" w:pos="1460"/>
        </w:tabs>
        <w:rPr>
          <w:szCs w:val="20"/>
        </w:rPr>
      </w:pPr>
    </w:p>
    <w:p w14:paraId="45C70864" w14:textId="77777777" w:rsidR="00CA2B63" w:rsidRDefault="00CA2B63" w:rsidP="008F54A0">
      <w:pPr>
        <w:ind w:right="-1"/>
        <w:jc w:val="center"/>
        <w:rPr>
          <w:b/>
          <w:sz w:val="32"/>
          <w:szCs w:val="32"/>
        </w:rPr>
      </w:pPr>
    </w:p>
    <w:p w14:paraId="7F99C2CF" w14:textId="77777777" w:rsidR="00CA2B63" w:rsidRDefault="00CA2B63" w:rsidP="008F54A0">
      <w:pPr>
        <w:ind w:right="-1"/>
        <w:jc w:val="center"/>
        <w:rPr>
          <w:b/>
          <w:sz w:val="32"/>
          <w:szCs w:val="32"/>
        </w:rPr>
      </w:pPr>
    </w:p>
    <w:p w14:paraId="48D38146" w14:textId="77777777" w:rsidR="00CA2B63" w:rsidRDefault="00CA2B63" w:rsidP="008F54A0">
      <w:pPr>
        <w:ind w:right="-1"/>
        <w:jc w:val="center"/>
        <w:rPr>
          <w:b/>
          <w:sz w:val="32"/>
          <w:szCs w:val="32"/>
        </w:rPr>
      </w:pPr>
    </w:p>
    <w:p w14:paraId="751340DB" w14:textId="77777777" w:rsidR="00CA2B63" w:rsidRDefault="00CA2B63" w:rsidP="008F54A0">
      <w:pPr>
        <w:ind w:right="-1"/>
        <w:jc w:val="center"/>
        <w:rPr>
          <w:b/>
          <w:sz w:val="32"/>
          <w:szCs w:val="32"/>
        </w:rPr>
      </w:pPr>
    </w:p>
    <w:p w14:paraId="7EABF702" w14:textId="77777777" w:rsidR="00CA2B63" w:rsidRDefault="00CA2B63" w:rsidP="008F54A0">
      <w:pPr>
        <w:ind w:right="-1"/>
        <w:jc w:val="center"/>
        <w:rPr>
          <w:b/>
          <w:sz w:val="32"/>
          <w:szCs w:val="32"/>
        </w:rPr>
      </w:pPr>
    </w:p>
    <w:p w14:paraId="263005D5" w14:textId="77777777" w:rsidR="00750EBA" w:rsidRDefault="00606738" w:rsidP="00205799">
      <w:pPr>
        <w:ind w:right="-1"/>
        <w:jc w:val="center"/>
        <w:rPr>
          <w:b/>
          <w:sz w:val="32"/>
          <w:szCs w:val="32"/>
        </w:rPr>
      </w:pPr>
      <w:r>
        <w:rPr>
          <w:b/>
          <w:sz w:val="32"/>
          <w:szCs w:val="32"/>
        </w:rPr>
        <w:br w:type="page"/>
      </w:r>
      <w:r w:rsidR="002115D8" w:rsidRPr="006E19F0">
        <w:rPr>
          <w:b/>
          <w:sz w:val="32"/>
          <w:szCs w:val="32"/>
        </w:rPr>
        <w:lastRenderedPageBreak/>
        <w:t>Lancashire County Council</w:t>
      </w:r>
    </w:p>
    <w:p w14:paraId="1B5C8AD5" w14:textId="77777777" w:rsidR="00371624" w:rsidRPr="00CE6F6D" w:rsidRDefault="00371624" w:rsidP="009F5E98">
      <w:pPr>
        <w:ind w:left="-142"/>
        <w:rPr>
          <w:b/>
          <w:sz w:val="28"/>
          <w:szCs w:val="28"/>
        </w:rPr>
      </w:pPr>
      <w:r w:rsidRPr="00CE6F6D">
        <w:rPr>
          <w:b/>
          <w:sz w:val="28"/>
          <w:szCs w:val="28"/>
        </w:rPr>
        <w:t>Operational Context Form</w:t>
      </w:r>
    </w:p>
    <w:p w14:paraId="4846C7AC" w14:textId="77777777" w:rsidR="0014496A" w:rsidRDefault="0014496A" w:rsidP="00D414CC">
      <w:pPr>
        <w:jc w:val="center"/>
        <w:rPr>
          <w:b/>
          <w:sz w:val="28"/>
          <w:szCs w:val="28"/>
        </w:rPr>
        <w:sectPr w:rsidR="0014496A" w:rsidSect="00F42829">
          <w:pgSz w:w="11907" w:h="16840" w:code="9"/>
          <w:pgMar w:top="567" w:right="851" w:bottom="567" w:left="851" w:header="680" w:footer="680" w:gutter="0"/>
          <w:paperSrc w:first="15" w:other="15"/>
          <w:cols w:space="708"/>
          <w:docGrid w:linePitch="360"/>
        </w:sectPr>
      </w:pPr>
    </w:p>
    <w:p w14:paraId="5E66F776" w14:textId="77777777" w:rsidR="00D414CC" w:rsidRPr="00D414CC" w:rsidRDefault="00D414CC" w:rsidP="00D414CC">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1"/>
      </w:tblGrid>
      <w:tr w:rsidR="00D92F52" w:rsidRPr="00E517C8" w14:paraId="6ADB9A54" w14:textId="77777777" w:rsidTr="00AC649B">
        <w:tc>
          <w:tcPr>
            <w:tcW w:w="10701" w:type="dxa"/>
            <w:shd w:val="pct15" w:color="auto" w:fill="auto"/>
          </w:tcPr>
          <w:p w14:paraId="2F304BE0" w14:textId="77777777" w:rsidR="00D92F52" w:rsidRPr="00E517C8" w:rsidRDefault="00E6251F" w:rsidP="004D6EE2">
            <w:pPr>
              <w:spacing w:before="60" w:after="60"/>
              <w:rPr>
                <w:b/>
                <w:sz w:val="28"/>
              </w:rPr>
            </w:pPr>
            <w:r>
              <w:rPr>
                <w:b/>
                <w:sz w:val="28"/>
              </w:rPr>
              <w:t>Post</w:t>
            </w:r>
            <w:r w:rsidR="008553CB">
              <w:rPr>
                <w:b/>
                <w:sz w:val="28"/>
              </w:rPr>
              <w:t xml:space="preserve"> title</w:t>
            </w:r>
            <w:r w:rsidR="00C501CD" w:rsidRPr="00E517C8">
              <w:rPr>
                <w:b/>
                <w:sz w:val="28"/>
              </w:rPr>
              <w:t>:</w:t>
            </w:r>
            <w:r w:rsidR="00D92F52" w:rsidRPr="00E517C8">
              <w:rPr>
                <w:b/>
                <w:sz w:val="28"/>
              </w:rPr>
              <w:t xml:space="preserve"> </w:t>
            </w:r>
            <w:r w:rsidR="007F508A" w:rsidRPr="007F508A">
              <w:rPr>
                <w:noProof/>
              </w:rPr>
              <w:t>Business</w:t>
            </w:r>
            <w:r w:rsidR="00C96CC1">
              <w:rPr>
                <w:noProof/>
              </w:rPr>
              <w:t xml:space="preserve"> Support </w:t>
            </w:r>
            <w:r w:rsidR="00743571">
              <w:rPr>
                <w:noProof/>
              </w:rPr>
              <w:t>Officer</w:t>
            </w:r>
            <w:r w:rsidR="00770AB5">
              <w:rPr>
                <w:noProof/>
              </w:rPr>
              <w:t xml:space="preserve"> (</w:t>
            </w:r>
            <w:r w:rsidR="00B87EA1">
              <w:rPr>
                <w:noProof/>
              </w:rPr>
              <w:t xml:space="preserve">Day </w:t>
            </w:r>
            <w:r w:rsidR="004D6EE2">
              <w:rPr>
                <w:noProof/>
              </w:rPr>
              <w:t>Care</w:t>
            </w:r>
            <w:r w:rsidR="00770AB5">
              <w:rPr>
                <w:noProof/>
              </w:rPr>
              <w:t>)</w:t>
            </w:r>
          </w:p>
        </w:tc>
      </w:tr>
    </w:tbl>
    <w:p w14:paraId="05BC6D13" w14:textId="77777777" w:rsidR="0014496A" w:rsidRDefault="0014496A" w:rsidP="00D74975">
      <w:pPr>
        <w:rPr>
          <w:rFonts w:ascii="Arial Bold" w:hAnsi="Arial Bold"/>
          <w:b/>
        </w:rPr>
        <w:sectPr w:rsidR="0014496A" w:rsidSect="0014496A">
          <w:type w:val="continuous"/>
          <w:pgSz w:w="11907" w:h="16840" w:code="9"/>
          <w:pgMar w:top="567" w:right="851" w:bottom="567" w:left="851" w:header="680" w:footer="680" w:gutter="0"/>
          <w:paperSrc w:first="15" w:other="15"/>
          <w:cols w:space="708"/>
          <w:formProt w:val="0"/>
          <w:docGrid w:linePitch="360"/>
        </w:sect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673D53" w:rsidRPr="00E517C8" w14:paraId="56042629" w14:textId="77777777" w:rsidTr="00AC649B">
        <w:tc>
          <w:tcPr>
            <w:tcW w:w="5474" w:type="dxa"/>
            <w:gridSpan w:val="6"/>
            <w:vAlign w:val="center"/>
          </w:tcPr>
          <w:p w14:paraId="28B11C63" w14:textId="50880F9D" w:rsidR="00673D53" w:rsidRPr="009E11D8" w:rsidRDefault="0044763B" w:rsidP="007F508A">
            <w:pPr>
              <w:rPr>
                <w:rFonts w:ascii="Arial Bold" w:hAnsi="Arial Bold"/>
                <w:b/>
                <w:color w:val="FF0000"/>
              </w:rPr>
            </w:pPr>
            <w:r w:rsidRPr="00E517C8">
              <w:rPr>
                <w:rFonts w:ascii="Arial Bold" w:hAnsi="Arial Bold"/>
                <w:b/>
              </w:rPr>
              <w:t>Directorate</w:t>
            </w:r>
            <w:r w:rsidR="00073968" w:rsidRPr="00E517C8">
              <w:rPr>
                <w:rFonts w:ascii="Arial Bold" w:hAnsi="Arial Bold"/>
                <w:b/>
              </w:rPr>
              <w:t xml:space="preserve">: </w:t>
            </w:r>
            <w:r w:rsidR="00B25245">
              <w:fldChar w:fldCharType="begin">
                <w:ffData>
                  <w:name w:val="Text16"/>
                  <w:enabled/>
                  <w:calcOnExit w:val="0"/>
                  <w:textInput/>
                </w:ffData>
              </w:fldChar>
            </w:r>
            <w:r w:rsidR="00606738">
              <w:instrText xml:space="preserve"> FORMTEXT </w:instrText>
            </w:r>
            <w:r w:rsidR="00B25245">
              <w:fldChar w:fldCharType="separate"/>
            </w:r>
            <w:r w:rsidR="008D0B85">
              <w:t>Adult Services - Older People</w:t>
            </w:r>
            <w:r w:rsidR="00591EB8">
              <w:rPr>
                <w:noProof/>
              </w:rPr>
              <w:t xml:space="preserve"> </w:t>
            </w:r>
            <w:r w:rsidR="00B25245">
              <w:fldChar w:fldCharType="end"/>
            </w:r>
            <w:r w:rsidR="009E11D8">
              <w:t xml:space="preserve">  </w:t>
            </w:r>
          </w:p>
        </w:tc>
        <w:tc>
          <w:tcPr>
            <w:tcW w:w="1400" w:type="dxa"/>
            <w:tcBorders>
              <w:right w:val="single" w:sz="4" w:space="0" w:color="auto"/>
            </w:tcBorders>
          </w:tcPr>
          <w:p w14:paraId="2D9ADB6E" w14:textId="77777777" w:rsidR="00673D53" w:rsidRPr="00E517C8" w:rsidRDefault="00673D53" w:rsidP="00E517C8">
            <w:pPr>
              <w:spacing w:before="120" w:after="120"/>
              <w:rPr>
                <w:b/>
              </w:rPr>
            </w:pPr>
            <w:r w:rsidRPr="00E517C8">
              <w:rPr>
                <w:b/>
              </w:rPr>
              <w:t>Location:</w:t>
            </w:r>
          </w:p>
        </w:tc>
        <w:tc>
          <w:tcPr>
            <w:tcW w:w="3827" w:type="dxa"/>
            <w:gridSpan w:val="4"/>
            <w:tcBorders>
              <w:left w:val="single" w:sz="4" w:space="0" w:color="auto"/>
            </w:tcBorders>
            <w:vAlign w:val="center"/>
          </w:tcPr>
          <w:p w14:paraId="28E0E028" w14:textId="77777777" w:rsidR="00673D53" w:rsidRPr="00D33429" w:rsidRDefault="00B25245" w:rsidP="00B87EA1">
            <w:pPr>
              <w:spacing w:before="120" w:after="120"/>
            </w:pPr>
            <w:r>
              <w:fldChar w:fldCharType="begin">
                <w:ffData>
                  <w:name w:val="Text16"/>
                  <w:enabled/>
                  <w:calcOnExit w:val="0"/>
                  <w:textInput/>
                </w:ffData>
              </w:fldChar>
            </w:r>
            <w:r w:rsidR="00606738">
              <w:instrText xml:space="preserve"> FORMTEXT </w:instrText>
            </w:r>
            <w:r>
              <w:fldChar w:fldCharType="separate"/>
            </w:r>
            <w:r w:rsidR="00B87EA1">
              <w:t>Day Centres</w:t>
            </w:r>
            <w:r>
              <w:fldChar w:fldCharType="end"/>
            </w:r>
            <w:r w:rsidR="009E11D8">
              <w:t xml:space="preserve">  </w:t>
            </w:r>
          </w:p>
        </w:tc>
      </w:tr>
      <w:tr w:rsidR="00ED6B95" w:rsidRPr="00E517C8" w14:paraId="2BB73A79" w14:textId="77777777" w:rsidTr="00AC649B">
        <w:tc>
          <w:tcPr>
            <w:tcW w:w="2721" w:type="dxa"/>
            <w:gridSpan w:val="3"/>
            <w:tcBorders>
              <w:right w:val="single" w:sz="4" w:space="0" w:color="auto"/>
            </w:tcBorders>
            <w:vAlign w:val="center"/>
          </w:tcPr>
          <w:p w14:paraId="7838E59B" w14:textId="77777777" w:rsidR="00ED6B95" w:rsidRPr="00E517C8" w:rsidRDefault="002841B5" w:rsidP="00E517C8">
            <w:pPr>
              <w:spacing w:before="120" w:after="120"/>
              <w:rPr>
                <w:rFonts w:ascii="Arial Bold" w:hAnsi="Arial Bold"/>
                <w:b/>
              </w:rPr>
            </w:pPr>
            <w:r w:rsidRPr="00E517C8">
              <w:rPr>
                <w:rFonts w:ascii="Arial Bold" w:hAnsi="Arial Bold"/>
                <w:b/>
              </w:rPr>
              <w:t>Establishment</w:t>
            </w:r>
            <w:r w:rsidR="002115D8" w:rsidRPr="00E517C8">
              <w:rPr>
                <w:rFonts w:ascii="Arial Bold" w:hAnsi="Arial Bold"/>
                <w:b/>
              </w:rPr>
              <w:t xml:space="preserve"> or t</w:t>
            </w:r>
            <w:r w:rsidRPr="00E517C8">
              <w:rPr>
                <w:rFonts w:ascii="Arial Bold" w:hAnsi="Arial Bold"/>
                <w:b/>
              </w:rPr>
              <w:t>eam:</w:t>
            </w:r>
          </w:p>
        </w:tc>
        <w:tc>
          <w:tcPr>
            <w:tcW w:w="4153" w:type="dxa"/>
            <w:gridSpan w:val="4"/>
            <w:tcBorders>
              <w:left w:val="single" w:sz="4" w:space="0" w:color="auto"/>
            </w:tcBorders>
            <w:vAlign w:val="center"/>
          </w:tcPr>
          <w:p w14:paraId="39CD6F09" w14:textId="77777777" w:rsidR="00ED6B95" w:rsidRPr="009E11D8" w:rsidRDefault="00B25245" w:rsidP="00B87EA1">
            <w:pPr>
              <w:spacing w:before="120" w:after="120"/>
              <w:rPr>
                <w:color w:val="FF0000"/>
              </w:rPr>
            </w:pPr>
            <w:r>
              <w:fldChar w:fldCharType="begin">
                <w:ffData>
                  <w:name w:val="Text16"/>
                  <w:enabled/>
                  <w:calcOnExit w:val="0"/>
                  <w:textInput/>
                </w:ffData>
              </w:fldChar>
            </w:r>
            <w:r w:rsidR="00606738">
              <w:instrText xml:space="preserve"> FORMTEXT </w:instrText>
            </w:r>
            <w:r>
              <w:fldChar w:fldCharType="separate"/>
            </w:r>
            <w:r w:rsidR="00B87EA1">
              <w:t>Day Centres</w:t>
            </w:r>
            <w:r>
              <w:fldChar w:fldCharType="end"/>
            </w:r>
            <w:r w:rsidR="009E11D8">
              <w:t xml:space="preserve">  </w:t>
            </w:r>
          </w:p>
        </w:tc>
        <w:tc>
          <w:tcPr>
            <w:tcW w:w="1857" w:type="dxa"/>
            <w:gridSpan w:val="3"/>
            <w:tcBorders>
              <w:right w:val="single" w:sz="4" w:space="0" w:color="auto"/>
            </w:tcBorders>
          </w:tcPr>
          <w:p w14:paraId="19296C56" w14:textId="77777777" w:rsidR="00ED6B95" w:rsidRPr="00E517C8" w:rsidRDefault="002841B5" w:rsidP="00E517C8">
            <w:pPr>
              <w:spacing w:before="120" w:after="120"/>
              <w:rPr>
                <w:rFonts w:ascii="Arial Bold" w:hAnsi="Arial Bold"/>
                <w:b/>
              </w:rPr>
            </w:pPr>
            <w:r w:rsidRPr="00E517C8">
              <w:rPr>
                <w:rFonts w:ascii="Arial Bold" w:hAnsi="Arial Bold"/>
                <w:b/>
              </w:rPr>
              <w:t xml:space="preserve">Post </w:t>
            </w:r>
            <w:r w:rsidR="002115D8" w:rsidRPr="00E517C8">
              <w:rPr>
                <w:rFonts w:ascii="Arial Bold" w:hAnsi="Arial Bold"/>
                <w:b/>
              </w:rPr>
              <w:t>number</w:t>
            </w:r>
            <w:r w:rsidRPr="00E517C8">
              <w:rPr>
                <w:rFonts w:ascii="Arial Bold" w:hAnsi="Arial Bold"/>
                <w:b/>
              </w:rPr>
              <w:t>:</w:t>
            </w:r>
          </w:p>
        </w:tc>
        <w:tc>
          <w:tcPr>
            <w:tcW w:w="1970" w:type="dxa"/>
            <w:tcBorders>
              <w:left w:val="single" w:sz="4" w:space="0" w:color="auto"/>
            </w:tcBorders>
            <w:vAlign w:val="center"/>
          </w:tcPr>
          <w:p w14:paraId="652DDE54" w14:textId="77777777" w:rsidR="00ED6B95" w:rsidRPr="002455C0" w:rsidRDefault="00B25245" w:rsidP="00BE04D9">
            <w:pPr>
              <w:spacing w:before="120" w:after="120"/>
            </w:pPr>
            <w:r>
              <w:fldChar w:fldCharType="begin">
                <w:ffData>
                  <w:name w:val="Text16"/>
                  <w:enabled/>
                  <w:calcOnExit w:val="0"/>
                  <w:textInput/>
                </w:ffData>
              </w:fldChar>
            </w:r>
            <w:r w:rsidR="00606738">
              <w:instrText xml:space="preserve"> FORMTEXT </w:instrText>
            </w:r>
            <w:r>
              <w:fldChar w:fldCharType="separate"/>
            </w:r>
            <w:r w:rsidR="00606738">
              <w:rPr>
                <w:noProof/>
              </w:rPr>
              <w:t> </w:t>
            </w:r>
            <w:r w:rsidR="00606738">
              <w:rPr>
                <w:noProof/>
              </w:rPr>
              <w:t> </w:t>
            </w:r>
            <w:r w:rsidR="00606738">
              <w:rPr>
                <w:noProof/>
              </w:rPr>
              <w:t> </w:t>
            </w:r>
            <w:r w:rsidR="00606738">
              <w:rPr>
                <w:noProof/>
              </w:rPr>
              <w:t> </w:t>
            </w:r>
            <w:r w:rsidR="00606738">
              <w:rPr>
                <w:noProof/>
              </w:rPr>
              <w:t> </w:t>
            </w:r>
            <w:r>
              <w:fldChar w:fldCharType="end"/>
            </w:r>
          </w:p>
        </w:tc>
      </w:tr>
      <w:tr w:rsidR="00E53E17" w:rsidRPr="00E517C8" w14:paraId="10984636" w14:textId="77777777" w:rsidTr="00AC649B">
        <w:tc>
          <w:tcPr>
            <w:tcW w:w="1046" w:type="dxa"/>
            <w:tcBorders>
              <w:right w:val="single" w:sz="4" w:space="0" w:color="auto"/>
            </w:tcBorders>
          </w:tcPr>
          <w:p w14:paraId="2F4AF466" w14:textId="77777777" w:rsidR="00E53E17" w:rsidRPr="00E517C8" w:rsidRDefault="00E53E17" w:rsidP="00E517C8">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698EA89F" w14:textId="77777777" w:rsidR="00B9303F" w:rsidRPr="002455C0" w:rsidRDefault="00E1638D" w:rsidP="0043739C">
            <w:pPr>
              <w:spacing w:before="120" w:after="120"/>
            </w:pPr>
            <w:r>
              <w:t xml:space="preserve">Grade </w:t>
            </w:r>
            <w:r w:rsidR="0043739C">
              <w:t>4</w:t>
            </w:r>
          </w:p>
        </w:tc>
        <w:tc>
          <w:tcPr>
            <w:tcW w:w="1920" w:type="dxa"/>
            <w:tcBorders>
              <w:right w:val="single" w:sz="4" w:space="0" w:color="auto"/>
            </w:tcBorders>
          </w:tcPr>
          <w:p w14:paraId="20E7C51D" w14:textId="77777777" w:rsidR="009E11D8" w:rsidRPr="00E517C8" w:rsidRDefault="009E11D8" w:rsidP="009E11D8">
            <w:pPr>
              <w:rPr>
                <w:rFonts w:ascii="Arial Bold" w:hAnsi="Arial Bold"/>
                <w:b/>
              </w:rPr>
            </w:pPr>
            <w:r w:rsidRPr="00E517C8">
              <w:rPr>
                <w:rFonts w:ascii="Arial Bold" w:hAnsi="Arial Bold"/>
                <w:b/>
              </w:rPr>
              <w:t xml:space="preserve">Staff </w:t>
            </w:r>
          </w:p>
          <w:p w14:paraId="7681ABD8" w14:textId="77777777" w:rsidR="00E53E17" w:rsidRPr="00E517C8" w:rsidRDefault="009E11D8" w:rsidP="009E11D8">
            <w:pPr>
              <w:spacing w:before="120" w:after="120"/>
              <w:rPr>
                <w:rFonts w:ascii="Arial Bold" w:hAnsi="Arial Bold"/>
                <w:b/>
              </w:rPr>
            </w:pPr>
            <w:r w:rsidRPr="00E517C8">
              <w:rPr>
                <w:rFonts w:ascii="Arial Bold" w:hAnsi="Arial Bold"/>
                <w:b/>
              </w:rPr>
              <w:t>responsibility:</w:t>
            </w:r>
          </w:p>
        </w:tc>
        <w:bookmarkStart w:id="0" w:name="Dropdown2"/>
        <w:tc>
          <w:tcPr>
            <w:tcW w:w="1863" w:type="dxa"/>
            <w:gridSpan w:val="2"/>
            <w:tcBorders>
              <w:left w:val="single" w:sz="4" w:space="0" w:color="auto"/>
            </w:tcBorders>
          </w:tcPr>
          <w:p w14:paraId="67AA7427" w14:textId="77777777" w:rsidR="00E53E17" w:rsidRPr="002455C0" w:rsidRDefault="00B25245" w:rsidP="00E517C8">
            <w:pPr>
              <w:spacing w:before="120" w:after="120"/>
            </w:pPr>
            <w:r>
              <w:fldChar w:fldCharType="begin">
                <w:ffData>
                  <w:name w:val="Dropdown2"/>
                  <w:enabled/>
                  <w:calcOnExit w:val="0"/>
                  <w:ddList>
                    <w:result w:val="2"/>
                    <w:listEntry w:val="Yes/No"/>
                    <w:listEntry w:val="Yes"/>
                    <w:listEntry w:val="No"/>
                  </w:ddList>
                </w:ffData>
              </w:fldChar>
            </w:r>
            <w:r w:rsidR="00BE04D9">
              <w:instrText xml:space="preserve"> FORMDROPDOWN </w:instrText>
            </w:r>
            <w:r w:rsidR="00FB079D">
              <w:fldChar w:fldCharType="separate"/>
            </w:r>
            <w:r>
              <w:fldChar w:fldCharType="end"/>
            </w:r>
            <w:bookmarkEnd w:id="0"/>
          </w:p>
        </w:tc>
        <w:tc>
          <w:tcPr>
            <w:tcW w:w="1857" w:type="dxa"/>
            <w:gridSpan w:val="3"/>
            <w:tcBorders>
              <w:left w:val="single" w:sz="4" w:space="0" w:color="auto"/>
            </w:tcBorders>
          </w:tcPr>
          <w:p w14:paraId="1136F195" w14:textId="77777777" w:rsidR="00E53E17" w:rsidRPr="00E517C8" w:rsidRDefault="009E11D8" w:rsidP="00E517C8">
            <w:pPr>
              <w:spacing w:before="120" w:after="120"/>
              <w:rPr>
                <w:rFonts w:ascii="Arial Bold" w:hAnsi="Arial Bold"/>
                <w:b/>
              </w:rPr>
            </w:pPr>
            <w:r>
              <w:rPr>
                <w:rFonts w:ascii="Arial Bold" w:hAnsi="Arial Bold"/>
                <w:b/>
              </w:rPr>
              <w:t xml:space="preserve">Essential </w:t>
            </w:r>
            <w:r w:rsidR="00E53E17" w:rsidRPr="00E517C8">
              <w:rPr>
                <w:rFonts w:ascii="Arial Bold" w:hAnsi="Arial Bold"/>
                <w:b/>
              </w:rPr>
              <w:t xml:space="preserve">Car </w:t>
            </w:r>
            <w:r w:rsidR="002115D8" w:rsidRPr="00E517C8">
              <w:rPr>
                <w:rFonts w:ascii="Arial Bold" w:hAnsi="Arial Bold"/>
                <w:b/>
              </w:rPr>
              <w:t>user</w:t>
            </w:r>
            <w:r w:rsidR="00E53E17" w:rsidRPr="00E517C8">
              <w:rPr>
                <w:rFonts w:ascii="Arial Bold" w:hAnsi="Arial Bold"/>
                <w:b/>
              </w:rPr>
              <w:t>:</w:t>
            </w:r>
          </w:p>
        </w:tc>
        <w:bookmarkStart w:id="1" w:name="Dropdown1"/>
        <w:tc>
          <w:tcPr>
            <w:tcW w:w="1970" w:type="dxa"/>
            <w:tcBorders>
              <w:left w:val="single" w:sz="4" w:space="0" w:color="auto"/>
            </w:tcBorders>
          </w:tcPr>
          <w:p w14:paraId="03DEACCF" w14:textId="77777777" w:rsidR="00E53E17" w:rsidRPr="002455C0" w:rsidRDefault="00B25245" w:rsidP="00E517C8">
            <w:pPr>
              <w:spacing w:before="120" w:after="120"/>
            </w:pPr>
            <w:r>
              <w:fldChar w:fldCharType="begin">
                <w:ffData>
                  <w:name w:val="Dropdown1"/>
                  <w:enabled/>
                  <w:calcOnExit w:val="0"/>
                  <w:ddList>
                    <w:result w:val="2"/>
                    <w:listEntry w:val="Yes/No"/>
                    <w:listEntry w:val="Yes"/>
                    <w:listEntry w:val="No"/>
                  </w:ddList>
                </w:ffData>
              </w:fldChar>
            </w:r>
            <w:r w:rsidR="00BE04D9">
              <w:instrText xml:space="preserve"> FORMDROPDOWN </w:instrText>
            </w:r>
            <w:r w:rsidR="00FB079D">
              <w:fldChar w:fldCharType="separate"/>
            </w:r>
            <w:r>
              <w:fldChar w:fldCharType="end"/>
            </w:r>
            <w:bookmarkEnd w:id="1"/>
          </w:p>
        </w:tc>
      </w:tr>
      <w:tr w:rsidR="00ED6B95" w:rsidRPr="00E517C8" w14:paraId="30556149" w14:textId="77777777" w:rsidTr="00AC649B">
        <w:tc>
          <w:tcPr>
            <w:tcW w:w="10701" w:type="dxa"/>
            <w:gridSpan w:val="11"/>
            <w:tcBorders>
              <w:bottom w:val="nil"/>
            </w:tcBorders>
          </w:tcPr>
          <w:p w14:paraId="3CCA4442" w14:textId="77777777" w:rsidR="00A27D0D" w:rsidRDefault="00371624" w:rsidP="00726AC4">
            <w:pPr>
              <w:spacing w:before="240" w:after="60"/>
              <w:rPr>
                <w:b/>
              </w:rPr>
            </w:pPr>
            <w:r>
              <w:rPr>
                <w:b/>
              </w:rPr>
              <w:t>Scope of Work</w:t>
            </w:r>
            <w:r w:rsidR="0037519D">
              <w:rPr>
                <w:b/>
              </w:rPr>
              <w:t xml:space="preserve"> </w:t>
            </w:r>
            <w:r w:rsidR="0037519D" w:rsidRPr="00135C1F">
              <w:rPr>
                <w:b/>
              </w:rPr>
              <w:t>– appropriate for this post</w:t>
            </w:r>
            <w:r w:rsidR="00670A52">
              <w:rPr>
                <w:b/>
              </w:rPr>
              <w:t>:</w:t>
            </w:r>
          </w:p>
          <w:p w14:paraId="36A96C1F" w14:textId="77777777" w:rsidR="00A27D0D" w:rsidRDefault="00B25245" w:rsidP="007F508A">
            <w:pPr>
              <w:spacing w:after="60"/>
            </w:pPr>
            <w:r>
              <w:fldChar w:fldCharType="begin">
                <w:ffData>
                  <w:name w:val="Text16"/>
                  <w:enabled/>
                  <w:calcOnExit w:val="0"/>
                  <w:textInput/>
                </w:ffData>
              </w:fldChar>
            </w:r>
            <w:r w:rsidR="00606738">
              <w:instrText xml:space="preserve"> FORMTEXT </w:instrText>
            </w:r>
            <w:r>
              <w:fldChar w:fldCharType="separate"/>
            </w:r>
            <w:r w:rsidR="00770AB5">
              <w:t> </w:t>
            </w:r>
            <w:r w:rsidR="00770AB5">
              <w:t> </w:t>
            </w:r>
            <w:r w:rsidR="00770AB5">
              <w:t> </w:t>
            </w:r>
            <w:r w:rsidR="00770AB5">
              <w:t> </w:t>
            </w:r>
            <w:r w:rsidR="00770AB5">
              <w:t> </w:t>
            </w:r>
            <w:r>
              <w:fldChar w:fldCharType="end"/>
            </w:r>
          </w:p>
          <w:p w14:paraId="1CA5BA6E" w14:textId="7527F53C" w:rsidR="00B463D6" w:rsidRDefault="00B25245" w:rsidP="00A27D0D">
            <w:pPr>
              <w:spacing w:after="60"/>
            </w:pPr>
            <w:r>
              <w:fldChar w:fldCharType="begin">
                <w:ffData>
                  <w:name w:val="Text16"/>
                  <w:enabled/>
                  <w:calcOnExit w:val="0"/>
                  <w:textInput/>
                </w:ffData>
              </w:fldChar>
            </w:r>
            <w:r w:rsidR="00606738">
              <w:instrText xml:space="preserve"> FORMTEXT </w:instrText>
            </w:r>
            <w:r>
              <w:fldChar w:fldCharType="separate"/>
            </w:r>
            <w:r w:rsidR="00770AB5" w:rsidRPr="00770AB5">
              <w:t>The core value o</w:t>
            </w:r>
            <w:r w:rsidR="008D0B85">
              <w:t>f Older Peoples Care</w:t>
            </w:r>
            <w:r w:rsidR="00770AB5" w:rsidRPr="00770AB5">
              <w:t xml:space="preserve"> Service is to promote </w:t>
            </w:r>
            <w:r w:rsidR="008D0B85">
              <w:t>d</w:t>
            </w:r>
            <w:r w:rsidR="00770AB5" w:rsidRPr="00770AB5">
              <w:t xml:space="preserve">ignity </w:t>
            </w:r>
            <w:r w:rsidR="008D0B85">
              <w:t>i</w:t>
            </w:r>
            <w:r w:rsidR="00770AB5" w:rsidRPr="00770AB5">
              <w:t xml:space="preserve">n </w:t>
            </w:r>
            <w:r w:rsidR="008D0B85">
              <w:t>c</w:t>
            </w:r>
            <w:r w:rsidR="00770AB5" w:rsidRPr="00770AB5">
              <w:t>are,</w:t>
            </w:r>
            <w:r w:rsidR="008D0B85">
              <w:t xml:space="preserve"> </w:t>
            </w:r>
            <w:r w:rsidR="00770AB5" w:rsidRPr="00770AB5">
              <w:t>independence and respect whilst providing high quality and competitive residential</w:t>
            </w:r>
            <w:r w:rsidR="008D0B85">
              <w:t xml:space="preserve"> and</w:t>
            </w:r>
            <w:r w:rsidR="00770AB5" w:rsidRPr="00770AB5">
              <w:t xml:space="preserve"> day care and reablement services for the community. The service works in partnership with Lancashire's Safeguarding Adults multi agency policy. </w:t>
            </w:r>
            <w:r>
              <w:fldChar w:fldCharType="end"/>
            </w:r>
          </w:p>
          <w:p w14:paraId="1CEDC749" w14:textId="3C2C1486" w:rsidR="00B463D6" w:rsidRDefault="00B25245" w:rsidP="00A27D0D">
            <w:pPr>
              <w:spacing w:after="60"/>
            </w:pPr>
            <w:r>
              <w:fldChar w:fldCharType="begin">
                <w:ffData>
                  <w:name w:val="Text16"/>
                  <w:enabled/>
                  <w:calcOnExit w:val="0"/>
                  <w:textInput/>
                </w:ffData>
              </w:fldChar>
            </w:r>
            <w:r w:rsidR="00606738">
              <w:instrText xml:space="preserve"> FORMTEXT </w:instrText>
            </w:r>
            <w:r>
              <w:fldChar w:fldCharType="separate"/>
            </w:r>
            <w:r w:rsidR="008D0B85">
              <w:t xml:space="preserve">Older Peoples </w:t>
            </w:r>
            <w:r w:rsidR="00770AB5" w:rsidRPr="00770AB5">
              <w:t xml:space="preserve">Care Service aims to be the </w:t>
            </w:r>
            <w:proofErr w:type="gramStart"/>
            <w:r w:rsidR="00770AB5" w:rsidRPr="00770AB5">
              <w:t>first choice</w:t>
            </w:r>
            <w:proofErr w:type="gramEnd"/>
            <w:r w:rsidR="00770AB5" w:rsidRPr="00770AB5">
              <w:t xml:space="preserve"> provider of care services in the Lancashire Area.</w:t>
            </w:r>
            <w:r>
              <w:fldChar w:fldCharType="end"/>
            </w:r>
          </w:p>
          <w:p w14:paraId="6902ED45" w14:textId="77777777" w:rsidR="00B463D6" w:rsidRPr="00A27D0D" w:rsidRDefault="00B25245" w:rsidP="00441DF4">
            <w:pPr>
              <w:spacing w:after="60"/>
              <w:rPr>
                <w:b/>
              </w:rPr>
            </w:pPr>
            <w:r>
              <w:fldChar w:fldCharType="begin">
                <w:ffData>
                  <w:name w:val="Text16"/>
                  <w:enabled/>
                  <w:calcOnExit w:val="0"/>
                  <w:textInput/>
                </w:ffData>
              </w:fldChar>
            </w:r>
            <w:r w:rsidR="00606738">
              <w:instrText xml:space="preserve"> FORMTEXT </w:instrText>
            </w:r>
            <w:r>
              <w:fldChar w:fldCharType="separate"/>
            </w:r>
            <w:r w:rsidR="00770AB5" w:rsidRPr="00770AB5">
              <w:t xml:space="preserve">The purpose of this role is to </w:t>
            </w:r>
            <w:r w:rsidR="0094699A" w:rsidRPr="0094699A">
              <w:t xml:space="preserve">provide administrative and clerical support to the </w:t>
            </w:r>
            <w:r w:rsidR="00B87EA1">
              <w:t>Day Centre Officer</w:t>
            </w:r>
            <w:r w:rsidR="0094699A" w:rsidRPr="0094699A">
              <w:t xml:space="preserve"> and </w:t>
            </w:r>
            <w:r w:rsidR="00B87EA1">
              <w:t>the staff tea</w:t>
            </w:r>
            <w:r w:rsidR="0094699A" w:rsidRPr="0094699A">
              <w:t>m</w:t>
            </w:r>
            <w:r w:rsidR="00770AB5" w:rsidRPr="00770AB5">
              <w:t xml:space="preserve"> and to complete administration tasks associated with running </w:t>
            </w:r>
            <w:r w:rsidR="00B87EA1">
              <w:t>the Centre</w:t>
            </w:r>
            <w:r w:rsidR="00770AB5" w:rsidRPr="00770AB5">
              <w:t>.</w:t>
            </w:r>
            <w:r>
              <w:fldChar w:fldCharType="end"/>
            </w:r>
          </w:p>
        </w:tc>
      </w:tr>
      <w:tr w:rsidR="00302F83" w:rsidRPr="00E517C8" w14:paraId="0EE8CF6E" w14:textId="77777777" w:rsidTr="00275C4F">
        <w:tc>
          <w:tcPr>
            <w:tcW w:w="10701" w:type="dxa"/>
            <w:gridSpan w:val="11"/>
            <w:tcBorders>
              <w:top w:val="single" w:sz="4" w:space="0" w:color="auto"/>
              <w:bottom w:val="single" w:sz="8" w:space="0" w:color="auto"/>
            </w:tcBorders>
          </w:tcPr>
          <w:p w14:paraId="5681F29A" w14:textId="77777777" w:rsidR="00712479" w:rsidRDefault="00371624" w:rsidP="00E517C8">
            <w:pPr>
              <w:spacing w:before="120" w:after="60"/>
              <w:rPr>
                <w:b/>
              </w:rPr>
            </w:pPr>
            <w:r>
              <w:rPr>
                <w:b/>
              </w:rPr>
              <w:t>Accountabilities/Responsibilities</w:t>
            </w:r>
            <w:r w:rsidR="0037519D">
              <w:rPr>
                <w:b/>
              </w:rPr>
              <w:t xml:space="preserve"> </w:t>
            </w:r>
            <w:r w:rsidR="0037519D" w:rsidRPr="00135C1F">
              <w:rPr>
                <w:b/>
              </w:rPr>
              <w:t>– appropriate for this post</w:t>
            </w:r>
            <w:r w:rsidR="00670A52">
              <w:rPr>
                <w:b/>
              </w:rPr>
              <w:t>:</w:t>
            </w:r>
          </w:p>
          <w:p w14:paraId="5244E9EB" w14:textId="77777777" w:rsidR="00275C4F" w:rsidRDefault="00B25245" w:rsidP="00275C4F">
            <w:pPr>
              <w:spacing w:after="60"/>
            </w:pPr>
            <w:r>
              <w:fldChar w:fldCharType="begin">
                <w:ffData>
                  <w:name w:val="Text16"/>
                  <w:enabled/>
                  <w:calcOnExit w:val="0"/>
                  <w:textInput/>
                </w:ffData>
              </w:fldChar>
            </w:r>
            <w:r w:rsidR="00275C4F">
              <w:instrText xml:space="preserve"> FORMTEXT </w:instrText>
            </w:r>
            <w:r>
              <w:fldChar w:fldCharType="separate"/>
            </w:r>
            <w:r w:rsidR="003415B4">
              <w:rPr>
                <w:noProof/>
              </w:rPr>
              <w:t xml:space="preserve">1. Support the </w:t>
            </w:r>
            <w:r w:rsidR="00B87EA1">
              <w:rPr>
                <w:noProof/>
              </w:rPr>
              <w:t>Day Centre</w:t>
            </w:r>
            <w:r w:rsidR="003415B4">
              <w:rPr>
                <w:noProof/>
              </w:rPr>
              <w:t xml:space="preserve"> </w:t>
            </w:r>
            <w:r w:rsidR="007F508A">
              <w:rPr>
                <w:noProof/>
              </w:rPr>
              <w:t>by</w:t>
            </w:r>
            <w:r w:rsidR="003415B4">
              <w:rPr>
                <w:noProof/>
              </w:rPr>
              <w:t xml:space="preserve"> maintaining accurate data quality</w:t>
            </w:r>
            <w:r w:rsidR="006D4D77">
              <w:rPr>
                <w:noProof/>
              </w:rPr>
              <w:t xml:space="preserve"> within established systems and processes.</w:t>
            </w:r>
            <w:r w:rsidR="003415B4">
              <w:rPr>
                <w:noProof/>
              </w:rPr>
              <w:t xml:space="preserve"> </w:t>
            </w:r>
            <w:r>
              <w:fldChar w:fldCharType="end"/>
            </w:r>
          </w:p>
          <w:p w14:paraId="38CEAC65" w14:textId="77777777" w:rsidR="00275C4F" w:rsidRDefault="00B25245" w:rsidP="00275C4F">
            <w:pPr>
              <w:spacing w:after="60"/>
            </w:pPr>
            <w:r>
              <w:fldChar w:fldCharType="begin">
                <w:ffData>
                  <w:name w:val="Text16"/>
                  <w:enabled/>
                  <w:calcOnExit w:val="0"/>
                  <w:textInput/>
                </w:ffData>
              </w:fldChar>
            </w:r>
            <w:r w:rsidR="00275C4F">
              <w:instrText xml:space="preserve"> FORMTEXT </w:instrText>
            </w:r>
            <w:r>
              <w:fldChar w:fldCharType="separate"/>
            </w:r>
            <w:r w:rsidR="003415B4">
              <w:rPr>
                <w:noProof/>
              </w:rPr>
              <w:t>2.</w:t>
            </w:r>
            <w:r w:rsidR="0094699A" w:rsidRPr="0094699A">
              <w:rPr>
                <w:noProof/>
              </w:rPr>
              <w:t xml:space="preserve"> Carrying out a range of administrative duties as required by staff working within the </w:t>
            </w:r>
            <w:r w:rsidR="00B87EA1">
              <w:rPr>
                <w:noProof/>
              </w:rPr>
              <w:t>Day Centre</w:t>
            </w:r>
            <w:r w:rsidR="0094699A" w:rsidRPr="0094699A">
              <w:rPr>
                <w:noProof/>
              </w:rPr>
              <w:t>, under the direction and supervision of a line manager/supervisor.</w:t>
            </w:r>
            <w:r>
              <w:fldChar w:fldCharType="end"/>
            </w:r>
          </w:p>
          <w:p w14:paraId="6BB8783A" w14:textId="77777777" w:rsidR="00275C4F" w:rsidRDefault="00B25245" w:rsidP="00B148EA">
            <w:pPr>
              <w:spacing w:after="60"/>
            </w:pPr>
            <w:r>
              <w:fldChar w:fldCharType="begin">
                <w:ffData>
                  <w:name w:val="Text16"/>
                  <w:enabled/>
                  <w:calcOnExit w:val="0"/>
                  <w:textInput/>
                </w:ffData>
              </w:fldChar>
            </w:r>
            <w:r w:rsidR="00275C4F">
              <w:instrText xml:space="preserve"> FORMTEXT </w:instrText>
            </w:r>
            <w:r>
              <w:fldChar w:fldCharType="separate"/>
            </w:r>
            <w:r w:rsidR="00B148EA">
              <w:rPr>
                <w:noProof/>
              </w:rPr>
              <w:t xml:space="preserve"> </w:t>
            </w:r>
            <w:r w:rsidR="0094699A">
              <w:rPr>
                <w:noProof/>
              </w:rPr>
              <w:t>3.</w:t>
            </w:r>
            <w:r w:rsidR="009B7761">
              <w:rPr>
                <w:noProof/>
              </w:rPr>
              <w:t xml:space="preserve"> </w:t>
            </w:r>
            <w:r w:rsidR="007F3D53" w:rsidRPr="007F3D53">
              <w:rPr>
                <w:noProof/>
              </w:rPr>
              <w:t>Respond to telephone, face to face, e-mail or postal communciations generated by the service</w:t>
            </w:r>
            <w:r w:rsidR="0094699A">
              <w:rPr>
                <w:noProof/>
              </w:rPr>
              <w:t xml:space="preserve"> and ensure a customer focused service is maintained.</w:t>
            </w:r>
            <w:r>
              <w:fldChar w:fldCharType="end"/>
            </w:r>
          </w:p>
          <w:p w14:paraId="1EE94B99" w14:textId="265707C8" w:rsidR="009B7761" w:rsidRDefault="00B25245" w:rsidP="009B7761">
            <w:pPr>
              <w:spacing w:after="60"/>
              <w:rPr>
                <w:noProof/>
              </w:rPr>
            </w:pPr>
            <w:r>
              <w:fldChar w:fldCharType="begin">
                <w:ffData>
                  <w:name w:val="Text16"/>
                  <w:enabled/>
                  <w:calcOnExit w:val="0"/>
                  <w:textInput/>
                </w:ffData>
              </w:fldChar>
            </w:r>
            <w:r w:rsidR="00275C4F">
              <w:instrText xml:space="preserve"> FORMTEXT </w:instrText>
            </w:r>
            <w:r>
              <w:fldChar w:fldCharType="separate"/>
            </w:r>
            <w:r w:rsidR="00E67CE4">
              <w:t>4</w:t>
            </w:r>
            <w:r w:rsidR="00BC08B0">
              <w:rPr>
                <w:noProof/>
              </w:rPr>
              <w:t xml:space="preserve">.  </w:t>
            </w:r>
            <w:r w:rsidR="006D4D77">
              <w:rPr>
                <w:noProof/>
              </w:rPr>
              <w:t>Interface</w:t>
            </w:r>
            <w:r w:rsidR="009B7761">
              <w:rPr>
                <w:noProof/>
              </w:rPr>
              <w:t xml:space="preserve"> with </w:t>
            </w:r>
            <w:r w:rsidR="008D0B85">
              <w:rPr>
                <w:noProof/>
              </w:rPr>
              <w:t>Older People Care Service</w:t>
            </w:r>
            <w:r w:rsidR="006D4D77">
              <w:rPr>
                <w:noProof/>
              </w:rPr>
              <w:t xml:space="preserve"> Business Support </w:t>
            </w:r>
            <w:r w:rsidR="00BC08B0">
              <w:rPr>
                <w:noProof/>
              </w:rPr>
              <w:t>Team</w:t>
            </w:r>
            <w:r w:rsidR="009B7761">
              <w:rPr>
                <w:noProof/>
              </w:rPr>
              <w:t>, service users, partners and staff with regard to general  matters and service delivery.</w:t>
            </w:r>
          </w:p>
          <w:p w14:paraId="7705F03D" w14:textId="77777777" w:rsidR="00B87EA1" w:rsidRDefault="00E67CE4" w:rsidP="009B7761">
            <w:pPr>
              <w:spacing w:after="60"/>
              <w:rPr>
                <w:noProof/>
              </w:rPr>
            </w:pPr>
            <w:r>
              <w:rPr>
                <w:noProof/>
              </w:rPr>
              <w:t>5</w:t>
            </w:r>
            <w:r w:rsidR="003F2EFB">
              <w:rPr>
                <w:noProof/>
              </w:rPr>
              <w:t xml:space="preserve">. </w:t>
            </w:r>
            <w:r>
              <w:rPr>
                <w:noProof/>
              </w:rPr>
              <w:t xml:space="preserve">Assist the </w:t>
            </w:r>
            <w:r w:rsidR="00B87EA1">
              <w:rPr>
                <w:noProof/>
              </w:rPr>
              <w:t>Day Centre staff</w:t>
            </w:r>
            <w:r>
              <w:rPr>
                <w:noProof/>
              </w:rPr>
              <w:t xml:space="preserve"> team in administration systems with regards to </w:t>
            </w:r>
            <w:r w:rsidR="00B87EA1">
              <w:rPr>
                <w:noProof/>
              </w:rPr>
              <w:t>Human Resource</w:t>
            </w:r>
            <w:r>
              <w:rPr>
                <w:noProof/>
              </w:rPr>
              <w:t xml:space="preserve"> issues </w:t>
            </w:r>
            <w:r w:rsidR="00B87EA1">
              <w:rPr>
                <w:noProof/>
              </w:rPr>
              <w:t>e.g.</w:t>
            </w:r>
            <w:r>
              <w:rPr>
                <w:noProof/>
              </w:rPr>
              <w:t xml:space="preserve"> Recruitment, CRB, </w:t>
            </w:r>
            <w:r w:rsidR="00FA3C4B">
              <w:rPr>
                <w:noProof/>
              </w:rPr>
              <w:t>A</w:t>
            </w:r>
            <w:r>
              <w:rPr>
                <w:noProof/>
              </w:rPr>
              <w:t>bsence monitoring, Oracle, Annual leave, liason with central training team.</w:t>
            </w:r>
          </w:p>
          <w:p w14:paraId="39DE5530" w14:textId="77777777" w:rsidR="003F2EFB" w:rsidRDefault="00FA3C4B" w:rsidP="009B7761">
            <w:pPr>
              <w:spacing w:after="60"/>
              <w:rPr>
                <w:noProof/>
              </w:rPr>
            </w:pPr>
            <w:r>
              <w:rPr>
                <w:noProof/>
              </w:rPr>
              <w:t>6</w:t>
            </w:r>
            <w:r w:rsidR="00591EB8">
              <w:rPr>
                <w:noProof/>
              </w:rPr>
              <w:t xml:space="preserve">. </w:t>
            </w:r>
            <w:r w:rsidR="004D6EE2">
              <w:rPr>
                <w:noProof/>
              </w:rPr>
              <w:t>Maintain</w:t>
            </w:r>
            <w:r>
              <w:rPr>
                <w:noProof/>
              </w:rPr>
              <w:t xml:space="preserve"> administration systems regarding Service User records e.g. setting up Service user files and information, communication with exte</w:t>
            </w:r>
            <w:r w:rsidR="004D6EE2">
              <w:rPr>
                <w:noProof/>
              </w:rPr>
              <w:t>r</w:t>
            </w:r>
            <w:r>
              <w:rPr>
                <w:noProof/>
              </w:rPr>
              <w:t>nal health providers</w:t>
            </w:r>
            <w:r w:rsidR="00B87EA1">
              <w:rPr>
                <w:noProof/>
              </w:rPr>
              <w:t>, transport</w:t>
            </w:r>
            <w:r>
              <w:rPr>
                <w:noProof/>
              </w:rPr>
              <w:t xml:space="preserve"> </w:t>
            </w:r>
            <w:r w:rsidR="00B87EA1">
              <w:rPr>
                <w:noProof/>
              </w:rPr>
              <w:t>and ACS etc</w:t>
            </w:r>
            <w:r w:rsidR="009B7761" w:rsidRPr="009B7761">
              <w:rPr>
                <w:noProof/>
              </w:rPr>
              <w:t>.</w:t>
            </w:r>
          </w:p>
          <w:p w14:paraId="2176E430" w14:textId="77777777" w:rsidR="0094699A" w:rsidRDefault="00FA3C4B" w:rsidP="0094699A">
            <w:pPr>
              <w:spacing w:after="60"/>
              <w:rPr>
                <w:noProof/>
              </w:rPr>
            </w:pPr>
            <w:r>
              <w:rPr>
                <w:noProof/>
              </w:rPr>
              <w:t>7</w:t>
            </w:r>
            <w:r w:rsidR="0094699A">
              <w:rPr>
                <w:noProof/>
              </w:rPr>
              <w:t>.</w:t>
            </w:r>
            <w:r w:rsidR="00E67CE4">
              <w:rPr>
                <w:noProof/>
              </w:rPr>
              <w:t xml:space="preserve"> </w:t>
            </w:r>
            <w:r w:rsidR="0094699A">
              <w:rPr>
                <w:noProof/>
              </w:rPr>
              <w:t xml:space="preserve">Assist the </w:t>
            </w:r>
            <w:r w:rsidR="00B87EA1">
              <w:rPr>
                <w:noProof/>
              </w:rPr>
              <w:t>Day Centre</w:t>
            </w:r>
            <w:r w:rsidR="00E67CE4">
              <w:rPr>
                <w:noProof/>
              </w:rPr>
              <w:t xml:space="preserve"> Team</w:t>
            </w:r>
            <w:r w:rsidR="0094699A">
              <w:rPr>
                <w:noProof/>
              </w:rPr>
              <w:t xml:space="preserve"> with financial </w:t>
            </w:r>
            <w:r>
              <w:rPr>
                <w:noProof/>
              </w:rPr>
              <w:t>transactions</w:t>
            </w:r>
            <w:r w:rsidR="0094699A">
              <w:rPr>
                <w:noProof/>
              </w:rPr>
              <w:t xml:space="preserve"> as required, e.g. </w:t>
            </w:r>
            <w:r w:rsidR="00B87EA1">
              <w:rPr>
                <w:noProof/>
              </w:rPr>
              <w:t>daily income collection, p</w:t>
            </w:r>
            <w:r>
              <w:rPr>
                <w:noProof/>
              </w:rPr>
              <w:t>etty cash, issue receipts, banking.</w:t>
            </w:r>
          </w:p>
          <w:p w14:paraId="691CBF6E" w14:textId="77777777" w:rsidR="00275C4F" w:rsidRPr="00D33429" w:rsidRDefault="00B25245" w:rsidP="00E67CE4">
            <w:pPr>
              <w:spacing w:after="60"/>
            </w:pPr>
            <w:r>
              <w:fldChar w:fldCharType="end"/>
            </w:r>
          </w:p>
        </w:tc>
      </w:tr>
      <w:tr w:rsidR="003C1AF2" w:rsidRPr="00FA13FB" w14:paraId="2054805A" w14:textId="77777777" w:rsidTr="00275C4F">
        <w:tc>
          <w:tcPr>
            <w:tcW w:w="10701" w:type="dxa"/>
            <w:gridSpan w:val="11"/>
            <w:tcBorders>
              <w:top w:val="single" w:sz="8" w:space="0" w:color="auto"/>
              <w:bottom w:val="nil"/>
            </w:tcBorders>
          </w:tcPr>
          <w:p w14:paraId="146A7B17" w14:textId="77777777" w:rsidR="0054617B" w:rsidRPr="00275C4F" w:rsidRDefault="00275C4F" w:rsidP="00726AC4">
            <w:pPr>
              <w:autoSpaceDE w:val="0"/>
              <w:autoSpaceDN w:val="0"/>
              <w:adjustRightInd w:val="0"/>
              <w:spacing w:before="240"/>
              <w:rPr>
                <w:b/>
              </w:rPr>
            </w:pPr>
            <w:r w:rsidRPr="00275C4F">
              <w:rPr>
                <w:b/>
              </w:rPr>
              <w:t>Additional Supporting Information – specific to this post:</w:t>
            </w:r>
          </w:p>
          <w:p w14:paraId="5400E9CF" w14:textId="77777777" w:rsidR="009B7761" w:rsidRDefault="00B25245" w:rsidP="009B7761">
            <w:pPr>
              <w:autoSpaceDE w:val="0"/>
              <w:autoSpaceDN w:val="0"/>
              <w:adjustRightInd w:val="0"/>
              <w:spacing w:line="276" w:lineRule="auto"/>
              <w:rPr>
                <w:noProof/>
              </w:rPr>
            </w:pPr>
            <w:r>
              <w:fldChar w:fldCharType="begin">
                <w:ffData>
                  <w:name w:val="Text16"/>
                  <w:enabled/>
                  <w:calcOnExit w:val="0"/>
                  <w:textInput/>
                </w:ffData>
              </w:fldChar>
            </w:r>
            <w:r w:rsidR="00275C4F">
              <w:instrText xml:space="preserve"> FORMTEXT </w:instrText>
            </w:r>
            <w:r>
              <w:fldChar w:fldCharType="separate"/>
            </w:r>
            <w:r w:rsidR="009B7761">
              <w:rPr>
                <w:noProof/>
              </w:rPr>
              <w:t>Flexibility in relation to approach to work commitments and support.</w:t>
            </w:r>
          </w:p>
          <w:p w14:paraId="42169CD7" w14:textId="77777777" w:rsidR="00275C4F" w:rsidRDefault="00B25245" w:rsidP="009B7761">
            <w:pPr>
              <w:autoSpaceDE w:val="0"/>
              <w:autoSpaceDN w:val="0"/>
              <w:adjustRightInd w:val="0"/>
              <w:spacing w:line="276" w:lineRule="auto"/>
            </w:pPr>
            <w:r>
              <w:fldChar w:fldCharType="end"/>
            </w:r>
          </w:p>
          <w:p w14:paraId="788BBA7F" w14:textId="77777777" w:rsidR="00275C4F" w:rsidRDefault="00B25245" w:rsidP="00275C4F">
            <w:pPr>
              <w:autoSpaceDE w:val="0"/>
              <w:autoSpaceDN w:val="0"/>
              <w:adjustRightInd w:val="0"/>
              <w:spacing w:line="276" w:lineRule="auto"/>
            </w:pPr>
            <w:r>
              <w:fldChar w:fldCharType="begin">
                <w:ffData>
                  <w:name w:val="Text16"/>
                  <w:enabled/>
                  <w:calcOnExit w:val="0"/>
                  <w:textInput/>
                </w:ffData>
              </w:fldChar>
            </w:r>
            <w:r w:rsidR="00275C4F">
              <w:instrText xml:space="preserve"> FORMTEXT </w:instrText>
            </w:r>
            <w:r>
              <w:fldChar w:fldCharType="separate"/>
            </w:r>
            <w:r w:rsidR="007F508A">
              <w:t> </w:t>
            </w:r>
            <w:r w:rsidR="007F508A">
              <w:t> </w:t>
            </w:r>
            <w:r w:rsidR="007F508A">
              <w:t> </w:t>
            </w:r>
            <w:r w:rsidR="007F508A">
              <w:t> </w:t>
            </w:r>
            <w:r w:rsidR="007F508A">
              <w:t> </w:t>
            </w:r>
            <w:r>
              <w:fldChar w:fldCharType="end"/>
            </w:r>
          </w:p>
          <w:p w14:paraId="237E8489" w14:textId="77777777" w:rsidR="00275C4F" w:rsidRDefault="00B25245" w:rsidP="00275C4F">
            <w:pPr>
              <w:autoSpaceDE w:val="0"/>
              <w:autoSpaceDN w:val="0"/>
              <w:adjustRightInd w:val="0"/>
              <w:spacing w:line="276" w:lineRule="auto"/>
            </w:pPr>
            <w:r>
              <w:fldChar w:fldCharType="begin">
                <w:ffData>
                  <w:name w:val="Text16"/>
                  <w:enabled/>
                  <w:calcOnExit w:val="0"/>
                  <w:textInput/>
                </w:ffData>
              </w:fldChar>
            </w:r>
            <w:r w:rsidR="00275C4F">
              <w:instrText xml:space="preserve"> FORMTEXT </w:instrText>
            </w:r>
            <w:r>
              <w:fldChar w:fldCharType="separate"/>
            </w:r>
            <w:r w:rsidR="00275C4F">
              <w:rPr>
                <w:noProof/>
              </w:rPr>
              <w:t> </w:t>
            </w:r>
            <w:r w:rsidR="00275C4F">
              <w:rPr>
                <w:noProof/>
              </w:rPr>
              <w:t> </w:t>
            </w:r>
            <w:r w:rsidR="00275C4F">
              <w:rPr>
                <w:noProof/>
              </w:rPr>
              <w:t> </w:t>
            </w:r>
            <w:r w:rsidR="00275C4F">
              <w:rPr>
                <w:noProof/>
              </w:rPr>
              <w:t> </w:t>
            </w:r>
            <w:r w:rsidR="00275C4F">
              <w:rPr>
                <w:noProof/>
              </w:rPr>
              <w:t> </w:t>
            </w:r>
            <w:r>
              <w:fldChar w:fldCharType="end"/>
            </w:r>
          </w:p>
          <w:p w14:paraId="47AF52E9" w14:textId="77777777" w:rsidR="00770AB5" w:rsidRDefault="00B25245" w:rsidP="00770AB5">
            <w:pPr>
              <w:autoSpaceDE w:val="0"/>
              <w:autoSpaceDN w:val="0"/>
              <w:adjustRightInd w:val="0"/>
              <w:spacing w:line="276" w:lineRule="auto"/>
              <w:rPr>
                <w:noProof/>
              </w:rPr>
            </w:pPr>
            <w:r>
              <w:fldChar w:fldCharType="begin">
                <w:ffData>
                  <w:name w:val="Text16"/>
                  <w:enabled/>
                  <w:calcOnExit w:val="0"/>
                  <w:textInput/>
                </w:ffData>
              </w:fldChar>
            </w:r>
            <w:r w:rsidR="00275C4F">
              <w:instrText xml:space="preserve"> FORMTEXT </w:instrText>
            </w:r>
            <w:r>
              <w:fldChar w:fldCharType="separate"/>
            </w:r>
          </w:p>
          <w:p w14:paraId="2C0C9800" w14:textId="77777777" w:rsidR="00770AB5" w:rsidRDefault="00770AB5" w:rsidP="00770AB5">
            <w:pPr>
              <w:autoSpaceDE w:val="0"/>
              <w:autoSpaceDN w:val="0"/>
              <w:adjustRightInd w:val="0"/>
              <w:spacing w:line="276" w:lineRule="auto"/>
              <w:rPr>
                <w:noProof/>
              </w:rPr>
            </w:pPr>
          </w:p>
          <w:p w14:paraId="7A300C4B" w14:textId="77777777" w:rsidR="00275C4F" w:rsidRPr="00FA13FB" w:rsidRDefault="00B25245" w:rsidP="00770AB5">
            <w:pPr>
              <w:autoSpaceDE w:val="0"/>
              <w:autoSpaceDN w:val="0"/>
              <w:adjustRightInd w:val="0"/>
              <w:spacing w:line="276" w:lineRule="auto"/>
            </w:pPr>
            <w:r>
              <w:fldChar w:fldCharType="end"/>
            </w:r>
          </w:p>
        </w:tc>
      </w:tr>
      <w:tr w:rsidR="00335E50" w:rsidRPr="00E517C8" w14:paraId="2DB6EAD0" w14:textId="77777777" w:rsidTr="00275C4F">
        <w:trPr>
          <w:trHeight w:val="489"/>
        </w:trPr>
        <w:tc>
          <w:tcPr>
            <w:tcW w:w="1759" w:type="dxa"/>
            <w:gridSpan w:val="2"/>
            <w:tcBorders>
              <w:top w:val="single" w:sz="4" w:space="0" w:color="auto"/>
              <w:right w:val="single" w:sz="4" w:space="0" w:color="C0C0C0"/>
            </w:tcBorders>
          </w:tcPr>
          <w:p w14:paraId="64CCADC5" w14:textId="77777777" w:rsidR="00335E50" w:rsidRPr="00E517C8" w:rsidRDefault="00335E50" w:rsidP="00E517C8">
            <w:pPr>
              <w:spacing w:before="120" w:after="120"/>
              <w:rPr>
                <w:b/>
              </w:rPr>
            </w:pPr>
            <w:r w:rsidRPr="00E517C8">
              <w:rPr>
                <w:b/>
              </w:rPr>
              <w:t>Prepared by:</w:t>
            </w:r>
          </w:p>
        </w:tc>
        <w:tc>
          <w:tcPr>
            <w:tcW w:w="5412" w:type="dxa"/>
            <w:gridSpan w:val="6"/>
            <w:tcBorders>
              <w:top w:val="single" w:sz="4" w:space="0" w:color="auto"/>
              <w:right w:val="single" w:sz="8" w:space="0" w:color="auto"/>
            </w:tcBorders>
          </w:tcPr>
          <w:p w14:paraId="1B335DCC" w14:textId="580F4475" w:rsidR="00335E50" w:rsidRPr="00723A5D" w:rsidRDefault="00B25245" w:rsidP="007D7351">
            <w:pPr>
              <w:spacing w:before="120" w:after="120"/>
            </w:pPr>
            <w:r>
              <w:fldChar w:fldCharType="begin">
                <w:ffData>
                  <w:name w:val="Text16"/>
                  <w:enabled/>
                  <w:calcOnExit w:val="0"/>
                  <w:textInput/>
                </w:ffData>
              </w:fldChar>
            </w:r>
            <w:r w:rsidR="00606738">
              <w:instrText xml:space="preserve"> FORMTEXT </w:instrText>
            </w:r>
            <w:r>
              <w:fldChar w:fldCharType="separate"/>
            </w:r>
            <w:r w:rsidR="008D0B85">
              <w:t>Sharon Birkbeck</w:t>
            </w:r>
            <w:r>
              <w:fldChar w:fldCharType="end"/>
            </w:r>
          </w:p>
        </w:tc>
        <w:tc>
          <w:tcPr>
            <w:tcW w:w="840" w:type="dxa"/>
            <w:tcBorders>
              <w:top w:val="single" w:sz="4" w:space="0" w:color="auto"/>
              <w:left w:val="single" w:sz="8" w:space="0" w:color="auto"/>
            </w:tcBorders>
          </w:tcPr>
          <w:p w14:paraId="1CA21EEC" w14:textId="77777777" w:rsidR="00335E50" w:rsidRPr="00EA4147" w:rsidRDefault="00335E50" w:rsidP="00E517C8">
            <w:pPr>
              <w:spacing w:before="120" w:after="120"/>
            </w:pPr>
            <w:r w:rsidRPr="00E517C8">
              <w:rPr>
                <w:b/>
              </w:rPr>
              <w:t>Date:</w:t>
            </w:r>
          </w:p>
        </w:tc>
        <w:tc>
          <w:tcPr>
            <w:tcW w:w="2690" w:type="dxa"/>
            <w:gridSpan w:val="2"/>
            <w:tcBorders>
              <w:top w:val="single" w:sz="4" w:space="0" w:color="auto"/>
              <w:left w:val="single" w:sz="4" w:space="0" w:color="C0C0C0"/>
            </w:tcBorders>
          </w:tcPr>
          <w:p w14:paraId="128905F9" w14:textId="5E337256" w:rsidR="00335E50" w:rsidRPr="00EA4147" w:rsidRDefault="00B25245" w:rsidP="007D7351">
            <w:pPr>
              <w:spacing w:before="120" w:after="120"/>
            </w:pPr>
            <w:r>
              <w:fldChar w:fldCharType="begin">
                <w:ffData>
                  <w:name w:val="Text16"/>
                  <w:enabled/>
                  <w:calcOnExit w:val="0"/>
                  <w:textInput/>
                </w:ffData>
              </w:fldChar>
            </w:r>
            <w:r w:rsidR="00606738">
              <w:instrText xml:space="preserve"> FORMTEXT </w:instrText>
            </w:r>
            <w:r>
              <w:fldChar w:fldCharType="separate"/>
            </w:r>
            <w:r w:rsidR="008D0B85">
              <w:t>07/12/2022</w:t>
            </w:r>
            <w:r w:rsidR="00575094">
              <w:rPr>
                <w:noProof/>
              </w:rPr>
              <w:t xml:space="preserve"> </w:t>
            </w:r>
            <w:r>
              <w:fldChar w:fldCharType="end"/>
            </w:r>
          </w:p>
        </w:tc>
      </w:tr>
    </w:tbl>
    <w:p w14:paraId="5D5B00BB" w14:textId="77777777" w:rsidR="00CE3799" w:rsidRDefault="00CE3799" w:rsidP="00851236">
      <w:pPr>
        <w:ind w:hanging="142"/>
        <w:rPr>
          <w:b/>
          <w:sz w:val="22"/>
          <w:szCs w:val="22"/>
        </w:rPr>
      </w:pPr>
    </w:p>
    <w:p w14:paraId="0737F79B" w14:textId="77777777" w:rsidR="00F96429" w:rsidRPr="001E4C9B" w:rsidRDefault="00F96429" w:rsidP="00F96429">
      <w:pPr>
        <w:spacing w:after="40"/>
        <w:ind w:left="-142" w:right="-285"/>
        <w:rPr>
          <w:sz w:val="19"/>
          <w:szCs w:val="19"/>
        </w:rPr>
      </w:pPr>
      <w:r w:rsidRPr="001E4C9B">
        <w:rPr>
          <w:b/>
          <w:bCs/>
          <w:sz w:val="19"/>
          <w:szCs w:val="19"/>
        </w:rPr>
        <w:t xml:space="preserve">The above form </w:t>
      </w:r>
      <w:r w:rsidRPr="001E4C9B">
        <w:rPr>
          <w:sz w:val="19"/>
          <w:szCs w:val="19"/>
        </w:rPr>
        <w:t xml:space="preserve">sets out the area of work in which duties will generally be focused, and gives an example of the type of duties that the postholder could be asked to carry out.  </w:t>
      </w:r>
      <w:r w:rsidRPr="001E4C9B">
        <w:rPr>
          <w:b/>
          <w:bCs/>
          <w:sz w:val="19"/>
          <w:szCs w:val="19"/>
        </w:rPr>
        <w:t>PLEASE NOTE</w:t>
      </w:r>
      <w:r w:rsidRPr="001E4C9B">
        <w:rPr>
          <w:sz w:val="19"/>
          <w:szCs w:val="19"/>
        </w:rPr>
        <w:t xml:space="preserve"> that this is for guidance only.  Postholders are expected to be flexible and to operate in different areas of work/carry out different duties as required.       </w:t>
      </w:r>
    </w:p>
    <w:p w14:paraId="0922977B" w14:textId="77777777" w:rsidR="00F96429" w:rsidRPr="001E4C9B" w:rsidRDefault="00F96429" w:rsidP="00F96429">
      <w:pPr>
        <w:ind w:left="-142" w:right="-285"/>
        <w:rPr>
          <w:sz w:val="19"/>
          <w:szCs w:val="19"/>
        </w:rPr>
      </w:pPr>
    </w:p>
    <w:p w14:paraId="0F19F692" w14:textId="77777777" w:rsidR="00F96429" w:rsidRPr="001E4C9B" w:rsidRDefault="00F96429" w:rsidP="00F96429">
      <w:pPr>
        <w:ind w:left="-142" w:right="-285"/>
        <w:rPr>
          <w:b/>
          <w:bCs/>
          <w:sz w:val="19"/>
          <w:szCs w:val="19"/>
        </w:rPr>
      </w:pPr>
      <w:r w:rsidRPr="001E4C9B">
        <w:rPr>
          <w:b/>
          <w:bCs/>
          <w:sz w:val="19"/>
          <w:szCs w:val="19"/>
        </w:rPr>
        <w:t>Equal opportunities</w:t>
      </w:r>
    </w:p>
    <w:p w14:paraId="7214EAF2" w14:textId="77777777" w:rsidR="00F96429" w:rsidRPr="001E4C9B" w:rsidRDefault="00F96429" w:rsidP="00F96429">
      <w:pPr>
        <w:ind w:left="-142" w:right="-285"/>
        <w:rPr>
          <w:b/>
          <w:bCs/>
          <w:sz w:val="19"/>
          <w:szCs w:val="19"/>
        </w:rPr>
      </w:pPr>
      <w:r w:rsidRPr="001E4C9B">
        <w:rPr>
          <w:sz w:val="19"/>
          <w:szCs w:val="19"/>
        </w:rPr>
        <w:t>We are committed to achieving equal opportunities in the way we deliver services to the community and in our employment arrangements. We expect all employees to understand and promote this policy in their work.</w:t>
      </w:r>
    </w:p>
    <w:p w14:paraId="278630B0" w14:textId="77777777" w:rsidR="00F96429" w:rsidRPr="001E4C9B" w:rsidRDefault="00F96429" w:rsidP="00F96429">
      <w:pPr>
        <w:ind w:left="-142" w:right="-285"/>
        <w:rPr>
          <w:sz w:val="19"/>
          <w:szCs w:val="19"/>
        </w:rPr>
      </w:pPr>
    </w:p>
    <w:p w14:paraId="6206A3A1" w14:textId="77777777" w:rsidR="00F96429" w:rsidRPr="001E4C9B" w:rsidRDefault="00F96429" w:rsidP="00F96429">
      <w:pPr>
        <w:ind w:left="-142" w:right="-285"/>
        <w:rPr>
          <w:sz w:val="19"/>
          <w:szCs w:val="19"/>
        </w:rPr>
      </w:pPr>
      <w:r w:rsidRPr="001E4C9B">
        <w:rPr>
          <w:b/>
          <w:bCs/>
          <w:sz w:val="19"/>
          <w:szCs w:val="19"/>
        </w:rPr>
        <w:t>Health and safety</w:t>
      </w:r>
      <w:r w:rsidRPr="001E4C9B">
        <w:rPr>
          <w:sz w:val="19"/>
          <w:szCs w:val="19"/>
        </w:rPr>
        <w:t xml:space="preserve">  </w:t>
      </w:r>
    </w:p>
    <w:p w14:paraId="33C05392" w14:textId="77777777" w:rsidR="00F96429" w:rsidRPr="001E4C9B" w:rsidRDefault="00F96429" w:rsidP="00F96429">
      <w:pPr>
        <w:ind w:left="-142" w:right="-285"/>
        <w:rPr>
          <w:sz w:val="19"/>
          <w:szCs w:val="19"/>
        </w:rPr>
      </w:pPr>
      <w:r w:rsidRPr="001E4C9B">
        <w:rPr>
          <w:sz w:val="19"/>
          <w:szCs w:val="19"/>
        </w:rPr>
        <w:t>All employees have a responsibility for their own health and safety and that of others when carrying out their duties and must co-operate with us to apply our general statement of health and safety policy.</w:t>
      </w:r>
    </w:p>
    <w:p w14:paraId="7452DA15" w14:textId="77777777" w:rsidR="00F96429" w:rsidRPr="001E4C9B" w:rsidRDefault="00F96429" w:rsidP="00F96429">
      <w:pPr>
        <w:ind w:left="-142" w:right="-285"/>
        <w:rPr>
          <w:sz w:val="19"/>
          <w:szCs w:val="19"/>
        </w:rPr>
      </w:pPr>
    </w:p>
    <w:p w14:paraId="298553DD" w14:textId="77777777" w:rsidR="00F96429" w:rsidRPr="001E4C9B" w:rsidRDefault="00F96429" w:rsidP="00F96429">
      <w:pPr>
        <w:pStyle w:val="Title"/>
        <w:ind w:left="-142" w:right="-285"/>
        <w:jc w:val="left"/>
        <w:rPr>
          <w:b w:val="0"/>
          <w:sz w:val="19"/>
          <w:szCs w:val="19"/>
          <w:u w:val="none"/>
        </w:rPr>
      </w:pPr>
      <w:r w:rsidRPr="001E4C9B">
        <w:rPr>
          <w:sz w:val="19"/>
          <w:szCs w:val="19"/>
          <w:u w:val="none"/>
        </w:rPr>
        <w:t>Safeguarding Commitment</w:t>
      </w:r>
      <w:r w:rsidRPr="001E4C9B">
        <w:rPr>
          <w:b w:val="0"/>
          <w:bCs/>
          <w:sz w:val="19"/>
          <w:szCs w:val="19"/>
          <w:u w:val="none"/>
        </w:rPr>
        <w:t xml:space="preserve"> </w:t>
      </w:r>
    </w:p>
    <w:p w14:paraId="7AEEFF0D" w14:textId="77777777" w:rsidR="00F96429" w:rsidRPr="001E4C9B" w:rsidRDefault="00F96429" w:rsidP="00F96429">
      <w:pPr>
        <w:pStyle w:val="Title"/>
        <w:ind w:left="-142" w:right="-285"/>
        <w:jc w:val="left"/>
        <w:rPr>
          <w:b w:val="0"/>
          <w:bCs/>
          <w:sz w:val="19"/>
          <w:szCs w:val="19"/>
          <w:u w:val="none"/>
        </w:rPr>
      </w:pPr>
      <w:r w:rsidRPr="001E4C9B">
        <w:rPr>
          <w:b w:val="0"/>
          <w:bCs/>
          <w:sz w:val="19"/>
          <w:szCs w:val="19"/>
          <w:u w:val="none"/>
        </w:rPr>
        <w:t>We are committed to protecting and promoting the welfare of children, young people and vulnerable adults.</w:t>
      </w:r>
    </w:p>
    <w:p w14:paraId="3DBB97A6" w14:textId="77777777" w:rsidR="00F96429" w:rsidRPr="001E4C9B" w:rsidRDefault="00F96429" w:rsidP="00F96429">
      <w:pPr>
        <w:pStyle w:val="Title"/>
        <w:ind w:left="-142" w:right="-285"/>
        <w:jc w:val="left"/>
        <w:rPr>
          <w:b w:val="0"/>
          <w:bCs/>
          <w:sz w:val="19"/>
          <w:szCs w:val="19"/>
          <w:u w:val="none"/>
        </w:rPr>
      </w:pPr>
    </w:p>
    <w:p w14:paraId="60B593F1" w14:textId="77777777" w:rsidR="00F96429" w:rsidRPr="001E4C9B" w:rsidRDefault="00F96429" w:rsidP="00F96429">
      <w:pPr>
        <w:pStyle w:val="Title"/>
        <w:ind w:left="-142" w:right="-285"/>
        <w:jc w:val="left"/>
        <w:rPr>
          <w:bCs/>
          <w:sz w:val="19"/>
          <w:szCs w:val="19"/>
          <w:u w:val="none"/>
        </w:rPr>
      </w:pPr>
      <w:r w:rsidRPr="001E4C9B">
        <w:rPr>
          <w:sz w:val="19"/>
          <w:szCs w:val="19"/>
          <w:u w:val="none"/>
        </w:rPr>
        <w:t>Customer Focus</w:t>
      </w:r>
    </w:p>
    <w:p w14:paraId="30F9802F" w14:textId="77777777" w:rsidR="00F96429" w:rsidRPr="001E4C9B" w:rsidRDefault="00F96429" w:rsidP="00F96429">
      <w:pPr>
        <w:pStyle w:val="Title"/>
        <w:ind w:left="-142" w:right="-285"/>
        <w:jc w:val="left"/>
        <w:rPr>
          <w:sz w:val="19"/>
          <w:szCs w:val="19"/>
          <w:u w:val="none"/>
        </w:rPr>
      </w:pPr>
      <w:r w:rsidRPr="001E4C9B">
        <w:rPr>
          <w:b w:val="0"/>
          <w:bCs/>
          <w:sz w:val="19"/>
          <w:szCs w:val="19"/>
          <w:u w:val="none"/>
        </w:rPr>
        <w:t>We put our customers’ needs and expectations at the heart of all that we do. We expect our employees to have a full understanding of those needs and expectations so that we can provide high quality, appropriate services at all times.</w:t>
      </w:r>
    </w:p>
    <w:p w14:paraId="6EB759AC" w14:textId="77777777" w:rsidR="00F96429" w:rsidRPr="001E4C9B" w:rsidRDefault="00F96429" w:rsidP="00F96429">
      <w:pPr>
        <w:pStyle w:val="Title"/>
        <w:ind w:left="-142" w:right="-285"/>
        <w:jc w:val="left"/>
        <w:rPr>
          <w:sz w:val="19"/>
          <w:szCs w:val="19"/>
        </w:rPr>
      </w:pPr>
    </w:p>
    <w:p w14:paraId="0AF80A15" w14:textId="77777777" w:rsidR="00F96429" w:rsidRPr="001E4C9B" w:rsidRDefault="00F96429" w:rsidP="00F96429">
      <w:pPr>
        <w:pStyle w:val="Title"/>
        <w:ind w:left="-142" w:right="-285"/>
        <w:jc w:val="left"/>
        <w:rPr>
          <w:sz w:val="19"/>
          <w:szCs w:val="19"/>
          <w:u w:val="none"/>
        </w:rPr>
      </w:pPr>
      <w:r w:rsidRPr="001E4C9B">
        <w:rPr>
          <w:sz w:val="19"/>
          <w:szCs w:val="19"/>
          <w:u w:val="none"/>
        </w:rPr>
        <w:t>Skills Pledge</w:t>
      </w:r>
    </w:p>
    <w:p w14:paraId="68A77F00" w14:textId="77777777" w:rsidR="00F96429" w:rsidRPr="0054617B" w:rsidRDefault="00F96429" w:rsidP="0054617B">
      <w:pPr>
        <w:pStyle w:val="Title"/>
        <w:ind w:left="-142" w:right="-285"/>
        <w:jc w:val="left"/>
        <w:rPr>
          <w:b w:val="0"/>
          <w:sz w:val="19"/>
          <w:szCs w:val="19"/>
          <w:u w:val="none"/>
        </w:rPr>
      </w:pPr>
      <w:r w:rsidRPr="001E4C9B">
        <w:rPr>
          <w:b w:val="0"/>
          <w:bCs/>
          <w:sz w:val="19"/>
          <w:szCs w:val="19"/>
          <w:u w:val="none"/>
        </w:rPr>
        <w:t xml:space="preserve">We are committed to developing the skills of our workforce.  All employees will be supported to work towards a level 2 qualification in literacy and /or numeracy </w:t>
      </w:r>
      <w:r w:rsidR="0054617B">
        <w:rPr>
          <w:b w:val="0"/>
          <w:bCs/>
          <w:sz w:val="19"/>
          <w:szCs w:val="19"/>
          <w:u w:val="none"/>
        </w:rPr>
        <w:t>if they do not have one already.</w:t>
      </w:r>
    </w:p>
    <w:p w14:paraId="7CC005C1" w14:textId="77777777" w:rsidR="006B613E" w:rsidRPr="0013403B" w:rsidRDefault="00606738" w:rsidP="00606738">
      <w:pPr>
        <w:pStyle w:val="Title"/>
        <w:ind w:left="-142"/>
        <w:rPr>
          <w:sz w:val="32"/>
          <w:szCs w:val="32"/>
          <w:u w:val="none"/>
        </w:rPr>
      </w:pPr>
      <w:r>
        <w:rPr>
          <w:sz w:val="32"/>
          <w:szCs w:val="32"/>
          <w:u w:val="none"/>
        </w:rPr>
        <w:br w:type="page"/>
      </w:r>
      <w:r w:rsidR="006B613E">
        <w:rPr>
          <w:sz w:val="32"/>
          <w:szCs w:val="32"/>
          <w:u w:val="none"/>
        </w:rPr>
        <w:lastRenderedPageBreak/>
        <w:t>Lancashire County Council</w:t>
      </w:r>
    </w:p>
    <w:p w14:paraId="6DA9A663" w14:textId="77777777" w:rsidR="006B613E" w:rsidRPr="00B72169" w:rsidRDefault="006B613E" w:rsidP="006B613E">
      <w:pPr>
        <w:pStyle w:val="Title"/>
        <w:rPr>
          <w:sz w:val="24"/>
          <w:u w:val="none"/>
        </w:rPr>
      </w:pPr>
    </w:p>
    <w:p w14:paraId="206105C0" w14:textId="77777777" w:rsidR="006B613E" w:rsidRPr="00926598" w:rsidRDefault="006B613E" w:rsidP="006B613E">
      <w:pPr>
        <w:rPr>
          <w:sz w:val="2"/>
        </w:rPr>
      </w:pPr>
    </w:p>
    <w:tbl>
      <w:tblPr>
        <w:tblW w:w="10548" w:type="dxa"/>
        <w:tblLayout w:type="fixed"/>
        <w:tblLook w:val="000C" w:firstRow="0" w:lastRow="0" w:firstColumn="0" w:lastColumn="0" w:noHBand="0" w:noVBand="0"/>
      </w:tblPr>
      <w:tblGrid>
        <w:gridCol w:w="6870"/>
        <w:gridCol w:w="77"/>
        <w:gridCol w:w="1561"/>
        <w:gridCol w:w="2040"/>
      </w:tblGrid>
      <w:tr w:rsidR="006B613E" w:rsidRPr="00B72169" w14:paraId="6939A1E5" w14:textId="77777777">
        <w:tc>
          <w:tcPr>
            <w:tcW w:w="10548" w:type="dxa"/>
            <w:gridSpan w:val="4"/>
            <w:tcBorders>
              <w:top w:val="single" w:sz="4" w:space="0" w:color="000000"/>
              <w:left w:val="single" w:sz="4" w:space="0" w:color="000000"/>
              <w:bottom w:val="single" w:sz="4" w:space="0" w:color="000000"/>
              <w:right w:val="single" w:sz="4" w:space="0" w:color="000000"/>
            </w:tcBorders>
            <w:shd w:val="pct15" w:color="auto" w:fill="auto"/>
            <w:vAlign w:val="center"/>
          </w:tcPr>
          <w:p w14:paraId="45264BE0" w14:textId="77777777" w:rsidR="006B613E" w:rsidRPr="009D73D8" w:rsidRDefault="006B613E" w:rsidP="008553CB">
            <w:pPr>
              <w:spacing w:before="80" w:after="80"/>
              <w:rPr>
                <w:b/>
              </w:rPr>
            </w:pPr>
            <w:r>
              <w:rPr>
                <w:b/>
                <w:sz w:val="28"/>
              </w:rPr>
              <w:t xml:space="preserve">Person specification </w:t>
            </w:r>
          </w:p>
        </w:tc>
      </w:tr>
      <w:tr w:rsidR="006B613E" w:rsidRPr="007F533E" w14:paraId="6286C02A" w14:textId="77777777">
        <w:tc>
          <w:tcPr>
            <w:tcW w:w="6947" w:type="dxa"/>
            <w:gridSpan w:val="2"/>
            <w:tcBorders>
              <w:top w:val="single" w:sz="4" w:space="0" w:color="000000"/>
              <w:left w:val="single" w:sz="4" w:space="0" w:color="000000"/>
              <w:bottom w:val="single" w:sz="4" w:space="0" w:color="auto"/>
              <w:right w:val="single" w:sz="4" w:space="0" w:color="000000"/>
            </w:tcBorders>
            <w:vAlign w:val="center"/>
          </w:tcPr>
          <w:p w14:paraId="6304C001" w14:textId="77777777" w:rsidR="006B613E" w:rsidRPr="007F533E" w:rsidRDefault="00E6251F" w:rsidP="004D6EE2">
            <w:pPr>
              <w:spacing w:before="80" w:after="80"/>
              <w:rPr>
                <w:rFonts w:ascii="Arial Bold" w:hAnsi="Arial Bold"/>
                <w:b/>
              </w:rPr>
            </w:pPr>
            <w:r>
              <w:rPr>
                <w:rFonts w:ascii="Arial Bold" w:hAnsi="Arial Bold"/>
                <w:b/>
              </w:rPr>
              <w:t>Post</w:t>
            </w:r>
            <w:r w:rsidR="006B613E" w:rsidRPr="007F533E">
              <w:rPr>
                <w:rFonts w:ascii="Arial Bold" w:hAnsi="Arial Bold"/>
                <w:b/>
              </w:rPr>
              <w:t xml:space="preserve"> </w:t>
            </w:r>
            <w:r w:rsidR="006B613E">
              <w:rPr>
                <w:rFonts w:ascii="Arial Bold" w:hAnsi="Arial Bold"/>
                <w:b/>
              </w:rPr>
              <w:t>t</w:t>
            </w:r>
            <w:r w:rsidR="006B613E" w:rsidRPr="007F533E">
              <w:rPr>
                <w:rFonts w:ascii="Arial Bold" w:hAnsi="Arial Bold"/>
                <w:b/>
              </w:rPr>
              <w:t xml:space="preserve">itle: </w:t>
            </w:r>
            <w:r w:rsidR="00B25245">
              <w:fldChar w:fldCharType="begin">
                <w:ffData>
                  <w:name w:val="Text16"/>
                  <w:enabled/>
                  <w:calcOnExit w:val="0"/>
                  <w:textInput/>
                </w:ffData>
              </w:fldChar>
            </w:r>
            <w:r w:rsidR="00606738">
              <w:instrText xml:space="preserve"> FORMTEXT </w:instrText>
            </w:r>
            <w:r w:rsidR="00B25245">
              <w:fldChar w:fldCharType="separate"/>
            </w:r>
            <w:r w:rsidR="007F508A">
              <w:t xml:space="preserve">Business </w:t>
            </w:r>
            <w:r w:rsidR="00C96CC1">
              <w:t>Support</w:t>
            </w:r>
            <w:r w:rsidR="00591EB8">
              <w:rPr>
                <w:noProof/>
              </w:rPr>
              <w:t xml:space="preserve"> Officer</w:t>
            </w:r>
            <w:r w:rsidR="00FA3C4B">
              <w:rPr>
                <w:noProof/>
              </w:rPr>
              <w:t xml:space="preserve"> (</w:t>
            </w:r>
            <w:r w:rsidR="004D6EE2">
              <w:rPr>
                <w:noProof/>
              </w:rPr>
              <w:t>Day Care</w:t>
            </w:r>
            <w:r w:rsidR="00FA3C4B">
              <w:rPr>
                <w:noProof/>
              </w:rPr>
              <w:t>)</w:t>
            </w:r>
            <w:r w:rsidR="00591EB8">
              <w:rPr>
                <w:noProof/>
              </w:rPr>
              <w:t xml:space="preserve"> </w:t>
            </w:r>
            <w:r w:rsidR="00B25245">
              <w:fldChar w:fldCharType="end"/>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4846E332" w14:textId="77777777" w:rsidR="006B613E" w:rsidRPr="007F533E" w:rsidRDefault="006B613E" w:rsidP="0043739C">
            <w:pPr>
              <w:tabs>
                <w:tab w:val="left" w:pos="1168"/>
              </w:tabs>
              <w:spacing w:before="80" w:after="80"/>
              <w:rPr>
                <w:rFonts w:ascii="Arial Bold" w:hAnsi="Arial Bold"/>
                <w:b/>
              </w:rPr>
            </w:pPr>
            <w:r w:rsidRPr="007F533E">
              <w:rPr>
                <w:rFonts w:ascii="Arial Bold" w:hAnsi="Arial Bold"/>
                <w:b/>
              </w:rPr>
              <w:t xml:space="preserve">Grade: </w:t>
            </w:r>
            <w:r w:rsidR="00E1638D">
              <w:t>Grade</w:t>
            </w:r>
            <w:r w:rsidR="0014084D">
              <w:t xml:space="preserve"> </w:t>
            </w:r>
            <w:r w:rsidR="0043739C">
              <w:t>4</w:t>
            </w:r>
            <w:r w:rsidR="0014084D">
              <w:t xml:space="preserve"> </w:t>
            </w:r>
          </w:p>
        </w:tc>
      </w:tr>
      <w:tr w:rsidR="006B613E" w:rsidRPr="007F533E" w14:paraId="31550679" w14:textId="77777777">
        <w:tc>
          <w:tcPr>
            <w:tcW w:w="6947" w:type="dxa"/>
            <w:gridSpan w:val="2"/>
            <w:tcBorders>
              <w:top w:val="single" w:sz="4" w:space="0" w:color="000000"/>
              <w:left w:val="single" w:sz="4" w:space="0" w:color="000000"/>
              <w:bottom w:val="single" w:sz="4" w:space="0" w:color="000000"/>
              <w:right w:val="single" w:sz="4" w:space="0" w:color="000000"/>
            </w:tcBorders>
            <w:vAlign w:val="center"/>
          </w:tcPr>
          <w:p w14:paraId="668704A4" w14:textId="0D410F26" w:rsidR="006B613E" w:rsidRPr="00BB4B3E" w:rsidRDefault="006B613E" w:rsidP="007F508A">
            <w:pPr>
              <w:tabs>
                <w:tab w:val="left" w:pos="1877"/>
              </w:tabs>
              <w:spacing w:before="80" w:after="80"/>
              <w:rPr>
                <w:rFonts w:ascii="Arial Bold" w:hAnsi="Arial Bold"/>
                <w:b/>
              </w:rPr>
            </w:pPr>
            <w:r>
              <w:rPr>
                <w:b/>
              </w:rPr>
              <w:t>Directorate</w:t>
            </w:r>
            <w:r w:rsidR="00073968">
              <w:rPr>
                <w:b/>
              </w:rPr>
              <w:t xml:space="preserve">: </w:t>
            </w:r>
            <w:r w:rsidR="00B25245">
              <w:fldChar w:fldCharType="begin">
                <w:ffData>
                  <w:name w:val="Text16"/>
                  <w:enabled/>
                  <w:calcOnExit w:val="0"/>
                  <w:textInput/>
                </w:ffData>
              </w:fldChar>
            </w:r>
            <w:r w:rsidR="00606738">
              <w:instrText xml:space="preserve"> FORMTEXT </w:instrText>
            </w:r>
            <w:r w:rsidR="00B25245">
              <w:fldChar w:fldCharType="separate"/>
            </w:r>
            <w:r w:rsidR="008D0B85">
              <w:t>Older Peoples</w:t>
            </w:r>
            <w:r w:rsidR="00591EB8">
              <w:rPr>
                <w:noProof/>
              </w:rPr>
              <w:t xml:space="preserve"> Care Service </w:t>
            </w:r>
            <w:r w:rsidR="00B25245">
              <w:fldChar w:fldCharType="end"/>
            </w:r>
            <w:r w:rsidR="0014084D">
              <w:t xml:space="preserve">  </w:t>
            </w:r>
          </w:p>
        </w:tc>
        <w:tc>
          <w:tcPr>
            <w:tcW w:w="3601" w:type="dxa"/>
            <w:gridSpan w:val="2"/>
            <w:tcBorders>
              <w:top w:val="single" w:sz="4" w:space="0" w:color="000000"/>
              <w:left w:val="nil"/>
              <w:bottom w:val="single" w:sz="4" w:space="0" w:color="auto"/>
              <w:right w:val="single" w:sz="4" w:space="0" w:color="000000"/>
            </w:tcBorders>
            <w:vAlign w:val="center"/>
          </w:tcPr>
          <w:p w14:paraId="64C9EB4E" w14:textId="77777777" w:rsidR="006B613E" w:rsidRPr="007F533E" w:rsidRDefault="006B613E" w:rsidP="002D6661">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r w:rsidR="00B25245">
              <w:fldChar w:fldCharType="begin">
                <w:ffData>
                  <w:name w:val="Text16"/>
                  <w:enabled/>
                  <w:calcOnExit w:val="0"/>
                  <w:textInput/>
                </w:ffData>
              </w:fldChar>
            </w:r>
            <w:r w:rsidR="00606738">
              <w:instrText xml:space="preserve"> FORMTEXT </w:instrText>
            </w:r>
            <w:r w:rsidR="00B25245">
              <w:fldChar w:fldCharType="separate"/>
            </w:r>
            <w:r w:rsidR="00606738">
              <w:rPr>
                <w:noProof/>
              </w:rPr>
              <w:t> </w:t>
            </w:r>
            <w:r w:rsidR="00606738">
              <w:rPr>
                <w:noProof/>
              </w:rPr>
              <w:t> </w:t>
            </w:r>
            <w:r w:rsidR="00606738">
              <w:rPr>
                <w:noProof/>
              </w:rPr>
              <w:t> </w:t>
            </w:r>
            <w:r w:rsidR="00606738">
              <w:rPr>
                <w:noProof/>
              </w:rPr>
              <w:t> </w:t>
            </w:r>
            <w:r w:rsidR="00606738">
              <w:rPr>
                <w:noProof/>
              </w:rPr>
              <w:t> </w:t>
            </w:r>
            <w:r w:rsidR="00B25245">
              <w:fldChar w:fldCharType="end"/>
            </w:r>
          </w:p>
        </w:tc>
      </w:tr>
      <w:tr w:rsidR="006B613E" w:rsidRPr="007F533E" w14:paraId="08C49575" w14:textId="77777777">
        <w:trPr>
          <w:trHeight w:val="578"/>
        </w:trPr>
        <w:tc>
          <w:tcPr>
            <w:tcW w:w="10548" w:type="dxa"/>
            <w:gridSpan w:val="4"/>
            <w:tcBorders>
              <w:top w:val="single" w:sz="4" w:space="0" w:color="000000"/>
              <w:left w:val="single" w:sz="4" w:space="0" w:color="000000"/>
              <w:bottom w:val="single" w:sz="4" w:space="0" w:color="000000"/>
              <w:right w:val="single" w:sz="4" w:space="0" w:color="000000"/>
            </w:tcBorders>
            <w:vAlign w:val="center"/>
          </w:tcPr>
          <w:p w14:paraId="25E62274" w14:textId="77777777" w:rsidR="006B613E" w:rsidRPr="007F533E" w:rsidRDefault="006B613E" w:rsidP="00FA3C4B">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B25245">
              <w:fldChar w:fldCharType="begin">
                <w:ffData>
                  <w:name w:val="Text16"/>
                  <w:enabled/>
                  <w:calcOnExit w:val="0"/>
                  <w:textInput/>
                </w:ffData>
              </w:fldChar>
            </w:r>
            <w:r w:rsidR="00606738">
              <w:instrText xml:space="preserve"> FORMTEXT </w:instrText>
            </w:r>
            <w:r w:rsidR="00B25245">
              <w:fldChar w:fldCharType="separate"/>
            </w:r>
            <w:r w:rsidR="00FA3C4B">
              <w:t> </w:t>
            </w:r>
            <w:r w:rsidR="00FA3C4B">
              <w:t> </w:t>
            </w:r>
            <w:r w:rsidR="00FA3C4B">
              <w:t> </w:t>
            </w:r>
            <w:r w:rsidR="00FA3C4B">
              <w:t> </w:t>
            </w:r>
            <w:r w:rsidR="00FA3C4B">
              <w:t> </w:t>
            </w:r>
            <w:r w:rsidR="00B25245">
              <w:fldChar w:fldCharType="end"/>
            </w:r>
            <w:r w:rsidR="0014084D">
              <w:t xml:space="preserve">  </w:t>
            </w:r>
          </w:p>
        </w:tc>
      </w:tr>
      <w:tr w:rsidR="006B613E" w:rsidRPr="0078599E" w14:paraId="1405B1D5" w14:textId="77777777">
        <w:trPr>
          <w:trHeight w:val="1535"/>
        </w:trPr>
        <w:tc>
          <w:tcPr>
            <w:tcW w:w="6870" w:type="dxa"/>
            <w:tcBorders>
              <w:top w:val="single" w:sz="4" w:space="0" w:color="000000"/>
              <w:left w:val="single" w:sz="4" w:space="0" w:color="000000"/>
              <w:bottom w:val="single" w:sz="4" w:space="0" w:color="000000"/>
              <w:right w:val="single" w:sz="4" w:space="0" w:color="000000"/>
            </w:tcBorders>
            <w:vAlign w:val="center"/>
          </w:tcPr>
          <w:p w14:paraId="78A670C2" w14:textId="77777777" w:rsidR="006B613E" w:rsidRPr="0078599E" w:rsidRDefault="006B613E" w:rsidP="002D6661">
            <w:pPr>
              <w:jc w:val="center"/>
              <w:rPr>
                <w:b/>
                <w:sz w:val="22"/>
              </w:rPr>
            </w:pPr>
            <w:r w:rsidRPr="0078599E">
              <w:rPr>
                <w:b/>
                <w:sz w:val="22"/>
              </w:rPr>
              <w:t>Requirements</w:t>
            </w:r>
          </w:p>
          <w:p w14:paraId="2440B8B7" w14:textId="77777777" w:rsidR="006B613E" w:rsidRPr="0078599E" w:rsidRDefault="006B613E" w:rsidP="002D6661">
            <w:pPr>
              <w:jc w:val="center"/>
              <w:rPr>
                <w:b/>
                <w:sz w:val="22"/>
              </w:rPr>
            </w:pPr>
          </w:p>
        </w:tc>
        <w:tc>
          <w:tcPr>
            <w:tcW w:w="1638" w:type="dxa"/>
            <w:gridSpan w:val="2"/>
            <w:tcBorders>
              <w:top w:val="single" w:sz="4" w:space="0" w:color="000000"/>
              <w:left w:val="nil"/>
              <w:bottom w:val="single" w:sz="4" w:space="0" w:color="000000"/>
              <w:right w:val="single" w:sz="4" w:space="0" w:color="000000"/>
            </w:tcBorders>
            <w:vAlign w:val="center"/>
          </w:tcPr>
          <w:p w14:paraId="61FB103B" w14:textId="77777777" w:rsidR="006B613E" w:rsidRPr="0078599E" w:rsidRDefault="006B613E" w:rsidP="002D6661">
            <w:pPr>
              <w:jc w:val="center"/>
              <w:rPr>
                <w:b/>
                <w:sz w:val="22"/>
              </w:rPr>
            </w:pPr>
            <w:r w:rsidRPr="0078599E">
              <w:rPr>
                <w:b/>
                <w:sz w:val="22"/>
              </w:rPr>
              <w:t>Essential (E)</w:t>
            </w:r>
          </w:p>
          <w:p w14:paraId="77AA99C5" w14:textId="77777777" w:rsidR="006B613E" w:rsidRPr="0078599E" w:rsidRDefault="006B613E" w:rsidP="002D6661">
            <w:pPr>
              <w:jc w:val="center"/>
              <w:rPr>
                <w:b/>
                <w:sz w:val="22"/>
              </w:rPr>
            </w:pPr>
            <w:r>
              <w:rPr>
                <w:b/>
                <w:sz w:val="22"/>
              </w:rPr>
              <w:t>o</w:t>
            </w:r>
            <w:r w:rsidRPr="0078599E">
              <w:rPr>
                <w:b/>
                <w:sz w:val="22"/>
              </w:rPr>
              <w:t>r</w:t>
            </w:r>
          </w:p>
          <w:p w14:paraId="66DA21CF" w14:textId="77777777" w:rsidR="006B613E" w:rsidRPr="0078599E" w:rsidRDefault="0014084D" w:rsidP="002D6661">
            <w:pPr>
              <w:jc w:val="center"/>
              <w:rPr>
                <w:b/>
                <w:sz w:val="22"/>
              </w:rPr>
            </w:pPr>
            <w:r>
              <w:rPr>
                <w:b/>
                <w:sz w:val="22"/>
              </w:rPr>
              <w:t>D</w:t>
            </w:r>
            <w:r w:rsidR="006B613E"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14:paraId="594FFD28" w14:textId="77777777" w:rsidR="006B613E" w:rsidRPr="0078599E" w:rsidRDefault="006B613E" w:rsidP="002D6661">
            <w:pPr>
              <w:jc w:val="center"/>
              <w:rPr>
                <w:b/>
                <w:sz w:val="22"/>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14:paraId="6CAFC424" w14:textId="77777777" w:rsidR="006B613E" w:rsidRPr="0078599E" w:rsidRDefault="006B613E" w:rsidP="002D6661">
            <w:pPr>
              <w:jc w:val="center"/>
              <w:rPr>
                <w:b/>
                <w:sz w:val="22"/>
              </w:rPr>
            </w:pPr>
            <w:r>
              <w:rPr>
                <w:b/>
                <w:sz w:val="22"/>
              </w:rPr>
              <w:t>i</w:t>
            </w:r>
            <w:r w:rsidRPr="0078599E">
              <w:rPr>
                <w:b/>
                <w:sz w:val="22"/>
              </w:rPr>
              <w:t>nterview (I),</w:t>
            </w:r>
          </w:p>
          <w:p w14:paraId="2E048666" w14:textId="77777777" w:rsidR="006B613E" w:rsidRPr="0078599E" w:rsidRDefault="006B613E" w:rsidP="002D6661">
            <w:pPr>
              <w:jc w:val="center"/>
              <w:rPr>
                <w:b/>
                <w:sz w:val="22"/>
              </w:rPr>
            </w:pPr>
            <w:r>
              <w:rPr>
                <w:b/>
                <w:sz w:val="22"/>
              </w:rPr>
              <w:t>t</w:t>
            </w:r>
            <w:r w:rsidRPr="0078599E">
              <w:rPr>
                <w:b/>
                <w:sz w:val="22"/>
              </w:rPr>
              <w:t>est (T),</w:t>
            </w:r>
            <w:r>
              <w:rPr>
                <w:b/>
                <w:sz w:val="22"/>
              </w:rPr>
              <w:t xml:space="preserve"> or</w:t>
            </w:r>
          </w:p>
          <w:p w14:paraId="7EA4D17D" w14:textId="77777777" w:rsidR="006B613E" w:rsidRPr="0078599E" w:rsidRDefault="006B613E" w:rsidP="002D6661">
            <w:pPr>
              <w:jc w:val="center"/>
              <w:rPr>
                <w:b/>
                <w:sz w:val="22"/>
              </w:rPr>
            </w:pPr>
            <w:r>
              <w:rPr>
                <w:b/>
                <w:sz w:val="22"/>
              </w:rPr>
              <w:t>o</w:t>
            </w:r>
            <w:r w:rsidRPr="0078599E">
              <w:rPr>
                <w:b/>
                <w:sz w:val="22"/>
              </w:rPr>
              <w:t>ther (</w:t>
            </w:r>
            <w:r>
              <w:rPr>
                <w:b/>
                <w:sz w:val="22"/>
              </w:rPr>
              <w:t>give details</w:t>
            </w:r>
            <w:r w:rsidRPr="0078599E">
              <w:rPr>
                <w:b/>
                <w:sz w:val="22"/>
              </w:rPr>
              <w:t>)</w:t>
            </w:r>
          </w:p>
        </w:tc>
      </w:tr>
      <w:tr w:rsidR="006B613E" w:rsidRPr="00E102F0" w14:paraId="0FCA3CAB" w14:textId="77777777">
        <w:trPr>
          <w:trHeight w:val="470"/>
        </w:trPr>
        <w:tc>
          <w:tcPr>
            <w:tcW w:w="6870" w:type="dxa"/>
            <w:tcBorders>
              <w:top w:val="single" w:sz="4" w:space="0" w:color="000000"/>
              <w:left w:val="single" w:sz="4" w:space="0" w:color="000000"/>
              <w:right w:val="single" w:sz="4" w:space="0" w:color="000000"/>
            </w:tcBorders>
            <w:vAlign w:val="center"/>
          </w:tcPr>
          <w:p w14:paraId="3983F0F3" w14:textId="77777777" w:rsidR="006B613E" w:rsidRPr="00E102F0" w:rsidRDefault="006B613E" w:rsidP="002D6661">
            <w:pPr>
              <w:spacing w:before="60" w:after="60"/>
              <w:rPr>
                <w:b/>
                <w:sz w:val="22"/>
                <w:szCs w:val="22"/>
              </w:rPr>
            </w:pPr>
            <w:r w:rsidRPr="00E102F0">
              <w:rPr>
                <w:b/>
                <w:sz w:val="22"/>
                <w:szCs w:val="22"/>
              </w:rPr>
              <w:t>Qualifications</w:t>
            </w:r>
          </w:p>
        </w:tc>
        <w:tc>
          <w:tcPr>
            <w:tcW w:w="1638" w:type="dxa"/>
            <w:gridSpan w:val="2"/>
            <w:tcBorders>
              <w:top w:val="single" w:sz="4" w:space="0" w:color="000000"/>
              <w:left w:val="nil"/>
              <w:right w:val="single" w:sz="4" w:space="0" w:color="000000"/>
            </w:tcBorders>
            <w:vAlign w:val="center"/>
          </w:tcPr>
          <w:p w14:paraId="15BF7970"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right w:val="single" w:sz="4" w:space="0" w:color="000000"/>
            </w:tcBorders>
            <w:vAlign w:val="center"/>
          </w:tcPr>
          <w:p w14:paraId="6DA28B63" w14:textId="77777777" w:rsidR="006B613E" w:rsidRPr="00E102F0" w:rsidRDefault="006B613E" w:rsidP="00F42829">
            <w:pPr>
              <w:spacing w:before="60" w:after="60"/>
              <w:jc w:val="center"/>
              <w:rPr>
                <w:sz w:val="22"/>
                <w:szCs w:val="22"/>
              </w:rPr>
            </w:pPr>
          </w:p>
        </w:tc>
      </w:tr>
      <w:tr w:rsidR="006B613E" w:rsidRPr="00F20560" w14:paraId="38350A24" w14:textId="77777777">
        <w:tc>
          <w:tcPr>
            <w:tcW w:w="6870" w:type="dxa"/>
            <w:tcBorders>
              <w:left w:val="single" w:sz="4" w:space="0" w:color="000000"/>
              <w:bottom w:val="single" w:sz="4" w:space="0" w:color="C0C0C0"/>
              <w:right w:val="single" w:sz="4" w:space="0" w:color="000000"/>
            </w:tcBorders>
          </w:tcPr>
          <w:p w14:paraId="5C862E95" w14:textId="77777777" w:rsidR="006B613E" w:rsidRPr="00606738" w:rsidRDefault="00B25245" w:rsidP="007D7351">
            <w:pPr>
              <w:rPr>
                <w:sz w:val="22"/>
                <w:szCs w:val="22"/>
              </w:rPr>
            </w:pPr>
            <w:r w:rsidRPr="00606738">
              <w:rPr>
                <w:sz w:val="22"/>
                <w:szCs w:val="22"/>
              </w:rPr>
              <w:fldChar w:fldCharType="begin">
                <w:ffData>
                  <w:name w:val="Text16"/>
                  <w:enabled/>
                  <w:calcOnExit w:val="0"/>
                  <w:textInput/>
                </w:ffData>
              </w:fldChar>
            </w:r>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Pr>
                <w:sz w:val="22"/>
                <w:szCs w:val="22"/>
              </w:rPr>
              <w:t>4</w:t>
            </w:r>
            <w:r w:rsidR="00B164C1" w:rsidRPr="00B164C1">
              <w:rPr>
                <w:sz w:val="22"/>
                <w:szCs w:val="22"/>
              </w:rPr>
              <w:t xml:space="preserve"> GCSE's including </w:t>
            </w:r>
            <w:r w:rsidR="006D4D77">
              <w:rPr>
                <w:sz w:val="22"/>
                <w:szCs w:val="22"/>
              </w:rPr>
              <w:t xml:space="preserve">Maths and English </w:t>
            </w:r>
            <w:r w:rsidR="001D4962">
              <w:rPr>
                <w:sz w:val="22"/>
                <w:szCs w:val="22"/>
              </w:rPr>
              <w:t>grade A to C (</w:t>
            </w:r>
            <w:r w:rsidR="006D4D77">
              <w:rPr>
                <w:sz w:val="22"/>
                <w:szCs w:val="22"/>
              </w:rPr>
              <w:t>o</w:t>
            </w:r>
            <w:r w:rsidR="00B164C1" w:rsidRPr="00B164C1">
              <w:rPr>
                <w:sz w:val="22"/>
                <w:szCs w:val="22"/>
              </w:rPr>
              <w:t>r equivalent</w:t>
            </w:r>
            <w:r w:rsidR="006D4D77">
              <w:rPr>
                <w:sz w:val="22"/>
                <w:szCs w:val="22"/>
              </w:rPr>
              <w:t xml:space="preserve"> qualification)</w:t>
            </w:r>
            <w:r w:rsidRPr="00606738">
              <w:rPr>
                <w:sz w:val="22"/>
                <w:szCs w:val="22"/>
              </w:rPr>
              <w:fldChar w:fldCharType="end"/>
            </w:r>
          </w:p>
        </w:tc>
        <w:tc>
          <w:tcPr>
            <w:tcW w:w="1638" w:type="dxa"/>
            <w:gridSpan w:val="2"/>
            <w:tcBorders>
              <w:left w:val="nil"/>
              <w:bottom w:val="single" w:sz="4" w:space="0" w:color="C0C0C0"/>
              <w:right w:val="single" w:sz="4" w:space="0" w:color="000000"/>
            </w:tcBorders>
          </w:tcPr>
          <w:p w14:paraId="22B5E864" w14:textId="77777777" w:rsidR="006B613E" w:rsidRPr="00606738" w:rsidRDefault="00B25245" w:rsidP="002F7C39">
            <w:pPr>
              <w:jc w:val="center"/>
              <w:rPr>
                <w:sz w:val="22"/>
                <w:szCs w:val="22"/>
              </w:rPr>
            </w:pPr>
            <w:r w:rsidRPr="00606738">
              <w:rPr>
                <w:sz w:val="22"/>
                <w:szCs w:val="22"/>
              </w:rPr>
              <w:fldChar w:fldCharType="begin">
                <w:ffData>
                  <w:name w:val="Text17"/>
                  <w:enabled/>
                  <w:calcOnExit w:val="0"/>
                  <w:textInput/>
                </w:ffData>
              </w:fldChar>
            </w:r>
            <w:r w:rsidR="006B613E" w:rsidRPr="00606738">
              <w:rPr>
                <w:sz w:val="22"/>
                <w:szCs w:val="22"/>
              </w:rPr>
              <w:instrText xml:space="preserve"> FORMTEXT </w:instrText>
            </w:r>
            <w:r w:rsidRPr="00606738">
              <w:rPr>
                <w:sz w:val="22"/>
                <w:szCs w:val="22"/>
              </w:rPr>
            </w:r>
            <w:r w:rsidRPr="00606738">
              <w:rPr>
                <w:sz w:val="22"/>
                <w:szCs w:val="22"/>
              </w:rPr>
              <w:fldChar w:fldCharType="separate"/>
            </w:r>
            <w:r w:rsidR="002F7C39">
              <w:rPr>
                <w:noProof/>
                <w:sz w:val="22"/>
                <w:szCs w:val="22"/>
              </w:rPr>
              <w:t>E</w:t>
            </w:r>
            <w:r w:rsidRPr="00606738">
              <w:rPr>
                <w:sz w:val="22"/>
                <w:szCs w:val="22"/>
              </w:rPr>
              <w:fldChar w:fldCharType="end"/>
            </w:r>
          </w:p>
        </w:tc>
        <w:tc>
          <w:tcPr>
            <w:tcW w:w="2040" w:type="dxa"/>
            <w:tcBorders>
              <w:left w:val="nil"/>
              <w:bottom w:val="single" w:sz="4" w:space="0" w:color="C0C0C0"/>
              <w:right w:val="single" w:sz="4" w:space="0" w:color="000000"/>
            </w:tcBorders>
          </w:tcPr>
          <w:p w14:paraId="37A10B23" w14:textId="77777777" w:rsidR="006B613E" w:rsidRPr="00606738" w:rsidRDefault="00B25245" w:rsidP="009A0BA3">
            <w:pPr>
              <w:jc w:val="center"/>
              <w:rPr>
                <w:sz w:val="22"/>
                <w:szCs w:val="22"/>
              </w:rPr>
            </w:pPr>
            <w:r w:rsidRPr="00606738">
              <w:rPr>
                <w:sz w:val="22"/>
                <w:szCs w:val="22"/>
              </w:rPr>
              <w:fldChar w:fldCharType="begin">
                <w:ffData>
                  <w:name w:val="Text18"/>
                  <w:enabled/>
                  <w:calcOnExit w:val="0"/>
                  <w:textInput/>
                </w:ffData>
              </w:fldChar>
            </w:r>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Pr>
                <w:noProof/>
                <w:sz w:val="22"/>
                <w:szCs w:val="22"/>
              </w:rPr>
              <w:t>AF</w:t>
            </w:r>
            <w:r w:rsidRPr="00606738">
              <w:rPr>
                <w:sz w:val="22"/>
                <w:szCs w:val="22"/>
              </w:rPr>
              <w:fldChar w:fldCharType="end"/>
            </w:r>
          </w:p>
        </w:tc>
      </w:tr>
      <w:tr w:rsidR="006B613E" w:rsidRPr="00F20560" w14:paraId="46701494"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65D2EB68" w14:textId="77777777" w:rsidR="006B613E" w:rsidRPr="00606738" w:rsidRDefault="00B25245" w:rsidP="006D4D77">
            <w:pPr>
              <w:rPr>
                <w:sz w:val="22"/>
                <w:szCs w:val="22"/>
              </w:rPr>
            </w:pPr>
            <w:r w:rsidRPr="00606738">
              <w:rPr>
                <w:sz w:val="22"/>
                <w:szCs w:val="22"/>
              </w:rPr>
              <w:fldChar w:fldCharType="begin">
                <w:ffData>
                  <w:name w:val="Text12"/>
                  <w:enabled/>
                  <w:calcOnExit w:val="0"/>
                  <w:textInput/>
                </w:ffData>
              </w:fldChar>
            </w:r>
            <w:bookmarkStart w:id="2" w:name="Text12"/>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Pr>
                <w:sz w:val="22"/>
                <w:szCs w:val="22"/>
              </w:rPr>
              <w:t>ECDL or equivalent IT qualification</w:t>
            </w:r>
            <w:r w:rsidRPr="00606738">
              <w:rPr>
                <w:sz w:val="22"/>
                <w:szCs w:val="22"/>
              </w:rPr>
              <w:fldChar w:fldCharType="end"/>
            </w:r>
            <w:bookmarkEnd w:id="2"/>
          </w:p>
        </w:tc>
        <w:tc>
          <w:tcPr>
            <w:tcW w:w="1638" w:type="dxa"/>
            <w:gridSpan w:val="2"/>
            <w:tcBorders>
              <w:top w:val="single" w:sz="4" w:space="0" w:color="C0C0C0"/>
              <w:left w:val="nil"/>
              <w:bottom w:val="single" w:sz="4" w:space="0" w:color="C0C0C0"/>
              <w:right w:val="single" w:sz="4" w:space="0" w:color="000000"/>
            </w:tcBorders>
          </w:tcPr>
          <w:p w14:paraId="679DD6EF" w14:textId="77777777" w:rsidR="006B613E" w:rsidRPr="00606738" w:rsidRDefault="00B25245" w:rsidP="006D4D77">
            <w:pPr>
              <w:jc w:val="center"/>
              <w:rPr>
                <w:sz w:val="22"/>
                <w:szCs w:val="22"/>
              </w:rPr>
            </w:pPr>
            <w:r w:rsidRPr="00606738">
              <w:rPr>
                <w:sz w:val="22"/>
                <w:szCs w:val="22"/>
              </w:rPr>
              <w:fldChar w:fldCharType="begin">
                <w:ffData>
                  <w:name w:val="Text8"/>
                  <w:enabled/>
                  <w:calcOnExit w:val="0"/>
                  <w:textInput/>
                </w:ffData>
              </w:fldChar>
            </w:r>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Pr>
                <w:sz w:val="22"/>
                <w:szCs w:val="22"/>
              </w:rPr>
              <w:t>D</w:t>
            </w:r>
            <w:r w:rsidRPr="00606738">
              <w:rPr>
                <w:sz w:val="22"/>
                <w:szCs w:val="22"/>
              </w:rPr>
              <w:fldChar w:fldCharType="end"/>
            </w:r>
          </w:p>
        </w:tc>
        <w:tc>
          <w:tcPr>
            <w:tcW w:w="2040" w:type="dxa"/>
            <w:tcBorders>
              <w:top w:val="single" w:sz="4" w:space="0" w:color="C0C0C0"/>
              <w:left w:val="nil"/>
              <w:bottom w:val="single" w:sz="4" w:space="0" w:color="C0C0C0"/>
              <w:right w:val="single" w:sz="4" w:space="0" w:color="000000"/>
            </w:tcBorders>
          </w:tcPr>
          <w:p w14:paraId="2D4B8D14" w14:textId="77777777" w:rsidR="006B613E" w:rsidRPr="00606738" w:rsidRDefault="00B25245" w:rsidP="00ED43C8">
            <w:pPr>
              <w:jc w:val="center"/>
              <w:rPr>
                <w:sz w:val="22"/>
                <w:szCs w:val="22"/>
              </w:rPr>
            </w:pPr>
            <w:r w:rsidRPr="00606738">
              <w:rPr>
                <w:sz w:val="22"/>
                <w:szCs w:val="22"/>
              </w:rPr>
              <w:fldChar w:fldCharType="begin">
                <w:ffData>
                  <w:name w:val="Text9"/>
                  <w:enabled/>
                  <w:calcOnExit w:val="0"/>
                  <w:textInput/>
                </w:ffData>
              </w:fldChar>
            </w:r>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Pr>
                <w:noProof/>
                <w:sz w:val="22"/>
                <w:szCs w:val="22"/>
              </w:rPr>
              <w:t>AF</w:t>
            </w:r>
            <w:r w:rsidR="00ED43C8">
              <w:rPr>
                <w:noProof/>
                <w:sz w:val="22"/>
                <w:szCs w:val="22"/>
              </w:rPr>
              <w:t>/T</w:t>
            </w:r>
            <w:r w:rsidRPr="00606738">
              <w:rPr>
                <w:sz w:val="22"/>
                <w:szCs w:val="22"/>
              </w:rPr>
              <w:fldChar w:fldCharType="end"/>
            </w:r>
          </w:p>
        </w:tc>
      </w:tr>
      <w:tr w:rsidR="006B613E" w:rsidRPr="00F20560" w14:paraId="6CB7B6EA"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54D24336" w14:textId="77777777" w:rsidR="006B613E" w:rsidRPr="00606738" w:rsidRDefault="00B25245" w:rsidP="006D4D77">
            <w:pPr>
              <w:rPr>
                <w:sz w:val="22"/>
                <w:szCs w:val="22"/>
              </w:rPr>
            </w:pPr>
            <w:r w:rsidRPr="00606738">
              <w:rPr>
                <w:sz w:val="22"/>
                <w:szCs w:val="22"/>
              </w:rPr>
              <w:fldChar w:fldCharType="begin">
                <w:ffData>
                  <w:name w:val="Text13"/>
                  <w:enabled/>
                  <w:calcOnExit w:val="0"/>
                  <w:textInput/>
                </w:ffData>
              </w:fldChar>
            </w:r>
            <w:bookmarkStart w:id="3" w:name="Text13"/>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sidRPr="006D4D77">
              <w:rPr>
                <w:sz w:val="22"/>
                <w:szCs w:val="22"/>
              </w:rPr>
              <w:t>NVQ Business Administration</w:t>
            </w:r>
            <w:r w:rsidRPr="00606738">
              <w:rPr>
                <w:sz w:val="22"/>
                <w:szCs w:val="22"/>
              </w:rPr>
              <w:fldChar w:fldCharType="end"/>
            </w:r>
            <w:bookmarkEnd w:id="3"/>
          </w:p>
        </w:tc>
        <w:tc>
          <w:tcPr>
            <w:tcW w:w="1638" w:type="dxa"/>
            <w:gridSpan w:val="2"/>
            <w:tcBorders>
              <w:top w:val="single" w:sz="4" w:space="0" w:color="C0C0C0"/>
              <w:left w:val="nil"/>
              <w:bottom w:val="single" w:sz="4" w:space="0" w:color="C0C0C0"/>
              <w:right w:val="single" w:sz="4" w:space="0" w:color="000000"/>
            </w:tcBorders>
          </w:tcPr>
          <w:p w14:paraId="21695978" w14:textId="77777777" w:rsidR="006B613E" w:rsidRPr="00606738" w:rsidRDefault="00B25245" w:rsidP="006D4D77">
            <w:pPr>
              <w:jc w:val="center"/>
              <w:rPr>
                <w:sz w:val="22"/>
                <w:szCs w:val="22"/>
              </w:rPr>
            </w:pPr>
            <w:r w:rsidRPr="00606738">
              <w:rPr>
                <w:sz w:val="22"/>
                <w:szCs w:val="22"/>
              </w:rPr>
              <w:fldChar w:fldCharType="begin">
                <w:ffData>
                  <w:name w:val="Text10"/>
                  <w:enabled/>
                  <w:calcOnExit w:val="0"/>
                  <w:textInput/>
                </w:ffData>
              </w:fldChar>
            </w:r>
            <w:bookmarkStart w:id="4" w:name="Text10"/>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Pr>
                <w:sz w:val="22"/>
                <w:szCs w:val="22"/>
              </w:rPr>
              <w:t>D</w:t>
            </w:r>
            <w:r w:rsidRPr="00606738">
              <w:rPr>
                <w:sz w:val="22"/>
                <w:szCs w:val="22"/>
              </w:rPr>
              <w:fldChar w:fldCharType="end"/>
            </w:r>
            <w:bookmarkEnd w:id="4"/>
          </w:p>
        </w:tc>
        <w:tc>
          <w:tcPr>
            <w:tcW w:w="2040" w:type="dxa"/>
            <w:tcBorders>
              <w:top w:val="single" w:sz="4" w:space="0" w:color="C0C0C0"/>
              <w:left w:val="nil"/>
              <w:bottom w:val="single" w:sz="4" w:space="0" w:color="C0C0C0"/>
              <w:right w:val="single" w:sz="4" w:space="0" w:color="000000"/>
            </w:tcBorders>
          </w:tcPr>
          <w:p w14:paraId="619A04D1" w14:textId="77777777" w:rsidR="006B613E" w:rsidRPr="00606738" w:rsidRDefault="00B25245" w:rsidP="00C96CC1">
            <w:pPr>
              <w:jc w:val="center"/>
              <w:rPr>
                <w:sz w:val="22"/>
                <w:szCs w:val="22"/>
              </w:rPr>
            </w:pPr>
            <w:r w:rsidRPr="00606738">
              <w:rPr>
                <w:sz w:val="22"/>
                <w:szCs w:val="22"/>
              </w:rPr>
              <w:fldChar w:fldCharType="begin">
                <w:ffData>
                  <w:name w:val="Text11"/>
                  <w:enabled/>
                  <w:calcOnExit w:val="0"/>
                  <w:textInput/>
                </w:ffData>
              </w:fldChar>
            </w:r>
            <w:bookmarkStart w:id="5" w:name="Text11"/>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Pr>
                <w:noProof/>
                <w:sz w:val="22"/>
                <w:szCs w:val="22"/>
              </w:rPr>
              <w:t>A</w:t>
            </w:r>
            <w:r w:rsidR="00C96CC1">
              <w:rPr>
                <w:noProof/>
                <w:sz w:val="22"/>
                <w:szCs w:val="22"/>
              </w:rPr>
              <w:t>F</w:t>
            </w:r>
            <w:r w:rsidRPr="00606738">
              <w:rPr>
                <w:sz w:val="22"/>
                <w:szCs w:val="22"/>
              </w:rPr>
              <w:fldChar w:fldCharType="end"/>
            </w:r>
            <w:bookmarkEnd w:id="5"/>
          </w:p>
        </w:tc>
      </w:tr>
      <w:tr w:rsidR="006B613E" w:rsidRPr="00F20560" w14:paraId="6C6FF89F"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5EF12BE9" w14:textId="77777777" w:rsidR="006B613E" w:rsidRPr="00606738" w:rsidRDefault="00B25245" w:rsidP="006D4D77">
            <w:pPr>
              <w:rPr>
                <w:sz w:val="22"/>
                <w:szCs w:val="22"/>
              </w:rPr>
            </w:pPr>
            <w:r w:rsidRPr="00606738">
              <w:rPr>
                <w:sz w:val="22"/>
                <w:szCs w:val="22"/>
              </w:rPr>
              <w:fldChar w:fldCharType="begin">
                <w:ffData>
                  <w:name w:val="Text61"/>
                  <w:enabled/>
                  <w:calcOnExit w:val="0"/>
                  <w:textInput/>
                </w:ffData>
              </w:fldChar>
            </w:r>
            <w:bookmarkStart w:id="6" w:name="Text61"/>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Pr>
                <w:sz w:val="22"/>
                <w:szCs w:val="22"/>
              </w:rPr>
              <w:t> </w:t>
            </w:r>
            <w:r w:rsidR="006D4D77">
              <w:rPr>
                <w:sz w:val="22"/>
                <w:szCs w:val="22"/>
              </w:rPr>
              <w:t> </w:t>
            </w:r>
            <w:r w:rsidR="006D4D77">
              <w:rPr>
                <w:sz w:val="22"/>
                <w:szCs w:val="22"/>
              </w:rPr>
              <w:t> </w:t>
            </w:r>
            <w:r w:rsidR="006D4D77">
              <w:rPr>
                <w:sz w:val="22"/>
                <w:szCs w:val="22"/>
              </w:rPr>
              <w:t> </w:t>
            </w:r>
            <w:r w:rsidR="006D4D77">
              <w:rPr>
                <w:sz w:val="22"/>
                <w:szCs w:val="22"/>
              </w:rPr>
              <w:t> </w:t>
            </w:r>
            <w:r w:rsidRPr="00606738">
              <w:rPr>
                <w:sz w:val="22"/>
                <w:szCs w:val="22"/>
              </w:rPr>
              <w:fldChar w:fldCharType="end"/>
            </w:r>
            <w:bookmarkEnd w:id="6"/>
          </w:p>
        </w:tc>
        <w:tc>
          <w:tcPr>
            <w:tcW w:w="1638" w:type="dxa"/>
            <w:gridSpan w:val="2"/>
            <w:tcBorders>
              <w:top w:val="single" w:sz="4" w:space="0" w:color="C0C0C0"/>
              <w:left w:val="nil"/>
              <w:bottom w:val="single" w:sz="4" w:space="0" w:color="C0C0C0"/>
              <w:right w:val="single" w:sz="4" w:space="0" w:color="000000"/>
            </w:tcBorders>
          </w:tcPr>
          <w:p w14:paraId="652E820D" w14:textId="77777777" w:rsidR="006B613E" w:rsidRPr="00606738" w:rsidRDefault="00B25245" w:rsidP="006D4D77">
            <w:pPr>
              <w:jc w:val="center"/>
              <w:rPr>
                <w:sz w:val="22"/>
                <w:szCs w:val="22"/>
              </w:rPr>
            </w:pPr>
            <w:r w:rsidRPr="00606738">
              <w:rPr>
                <w:sz w:val="22"/>
                <w:szCs w:val="22"/>
              </w:rPr>
              <w:fldChar w:fldCharType="begin">
                <w:ffData>
                  <w:name w:val="Text62"/>
                  <w:enabled/>
                  <w:calcOnExit w:val="0"/>
                  <w:textInput/>
                </w:ffData>
              </w:fldChar>
            </w:r>
            <w:bookmarkStart w:id="7" w:name="Text62"/>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Pr>
                <w:sz w:val="22"/>
                <w:szCs w:val="22"/>
              </w:rPr>
              <w:t> </w:t>
            </w:r>
            <w:r w:rsidR="006D4D77">
              <w:rPr>
                <w:sz w:val="22"/>
                <w:szCs w:val="22"/>
              </w:rPr>
              <w:t> </w:t>
            </w:r>
            <w:r w:rsidR="006D4D77">
              <w:rPr>
                <w:sz w:val="22"/>
                <w:szCs w:val="22"/>
              </w:rPr>
              <w:t> </w:t>
            </w:r>
            <w:r w:rsidR="006D4D77">
              <w:rPr>
                <w:sz w:val="22"/>
                <w:szCs w:val="22"/>
              </w:rPr>
              <w:t> </w:t>
            </w:r>
            <w:r w:rsidR="006D4D77">
              <w:rPr>
                <w:sz w:val="22"/>
                <w:szCs w:val="22"/>
              </w:rPr>
              <w:t> </w:t>
            </w:r>
            <w:r w:rsidRPr="00606738">
              <w:rPr>
                <w:sz w:val="22"/>
                <w:szCs w:val="22"/>
              </w:rPr>
              <w:fldChar w:fldCharType="end"/>
            </w:r>
            <w:bookmarkEnd w:id="7"/>
          </w:p>
        </w:tc>
        <w:tc>
          <w:tcPr>
            <w:tcW w:w="2040" w:type="dxa"/>
            <w:tcBorders>
              <w:top w:val="single" w:sz="4" w:space="0" w:color="C0C0C0"/>
              <w:left w:val="nil"/>
              <w:bottom w:val="single" w:sz="4" w:space="0" w:color="C0C0C0"/>
              <w:right w:val="single" w:sz="4" w:space="0" w:color="000000"/>
            </w:tcBorders>
          </w:tcPr>
          <w:p w14:paraId="444028F4" w14:textId="77777777" w:rsidR="006B613E" w:rsidRPr="00606738" w:rsidRDefault="00B25245" w:rsidP="006D4D77">
            <w:pPr>
              <w:jc w:val="center"/>
              <w:rPr>
                <w:sz w:val="22"/>
                <w:szCs w:val="22"/>
              </w:rPr>
            </w:pPr>
            <w:r w:rsidRPr="00606738">
              <w:rPr>
                <w:sz w:val="22"/>
                <w:szCs w:val="22"/>
              </w:rPr>
              <w:fldChar w:fldCharType="begin">
                <w:ffData>
                  <w:name w:val="Text63"/>
                  <w:enabled/>
                  <w:calcOnExit w:val="0"/>
                  <w:textInput/>
                </w:ffData>
              </w:fldChar>
            </w:r>
            <w:bookmarkStart w:id="8" w:name="Text63"/>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Pr>
                <w:sz w:val="22"/>
                <w:szCs w:val="22"/>
              </w:rPr>
              <w:t> </w:t>
            </w:r>
            <w:r w:rsidR="006D4D77">
              <w:rPr>
                <w:sz w:val="22"/>
                <w:szCs w:val="22"/>
              </w:rPr>
              <w:t> </w:t>
            </w:r>
            <w:r w:rsidR="006D4D77">
              <w:rPr>
                <w:sz w:val="22"/>
                <w:szCs w:val="22"/>
              </w:rPr>
              <w:t> </w:t>
            </w:r>
            <w:r w:rsidR="006D4D77">
              <w:rPr>
                <w:sz w:val="22"/>
                <w:szCs w:val="22"/>
              </w:rPr>
              <w:t> </w:t>
            </w:r>
            <w:r w:rsidR="006D4D77">
              <w:rPr>
                <w:sz w:val="22"/>
                <w:szCs w:val="22"/>
              </w:rPr>
              <w:t> </w:t>
            </w:r>
            <w:r w:rsidRPr="00606738">
              <w:rPr>
                <w:sz w:val="22"/>
                <w:szCs w:val="22"/>
              </w:rPr>
              <w:fldChar w:fldCharType="end"/>
            </w:r>
            <w:bookmarkEnd w:id="8"/>
          </w:p>
        </w:tc>
      </w:tr>
      <w:tr w:rsidR="006B613E" w:rsidRPr="00F20560" w14:paraId="66ADBE5F" w14:textId="77777777">
        <w:trPr>
          <w:trHeight w:val="143"/>
        </w:trPr>
        <w:tc>
          <w:tcPr>
            <w:tcW w:w="6870" w:type="dxa"/>
            <w:tcBorders>
              <w:top w:val="single" w:sz="4" w:space="0" w:color="C0C0C0"/>
              <w:left w:val="single" w:sz="4" w:space="0" w:color="000000"/>
              <w:bottom w:val="single" w:sz="4" w:space="0" w:color="C0C0C0"/>
              <w:right w:val="single" w:sz="4" w:space="0" w:color="000000"/>
            </w:tcBorders>
          </w:tcPr>
          <w:p w14:paraId="1EA1DFC1" w14:textId="77777777" w:rsidR="006B613E" w:rsidRPr="00606738" w:rsidRDefault="00B25245" w:rsidP="00F42829">
            <w:pPr>
              <w:rPr>
                <w:sz w:val="22"/>
                <w:szCs w:val="22"/>
              </w:rPr>
            </w:pPr>
            <w:r w:rsidRPr="00606738">
              <w:rPr>
                <w:sz w:val="22"/>
                <w:szCs w:val="22"/>
              </w:rPr>
              <w:fldChar w:fldCharType="begin">
                <w:ffData>
                  <w:name w:val="Text58"/>
                  <w:enabled/>
                  <w:calcOnExit w:val="0"/>
                  <w:textInput/>
                </w:ffData>
              </w:fldChar>
            </w:r>
            <w:bookmarkStart w:id="9" w:name="Text58"/>
            <w:r w:rsidR="006B613E" w:rsidRPr="00606738">
              <w:rPr>
                <w:sz w:val="22"/>
                <w:szCs w:val="22"/>
              </w:rPr>
              <w:instrText xml:space="preserve"> FORMTEXT </w:instrText>
            </w:r>
            <w:r w:rsidRPr="00606738">
              <w:rPr>
                <w:sz w:val="22"/>
                <w:szCs w:val="22"/>
              </w:rPr>
            </w:r>
            <w:r w:rsidRPr="00606738">
              <w:rPr>
                <w:sz w:val="22"/>
                <w:szCs w:val="22"/>
              </w:rPr>
              <w:fldChar w:fldCharType="separate"/>
            </w:r>
            <w:r w:rsidR="00FF2B77" w:rsidRPr="00606738">
              <w:rPr>
                <w:noProof/>
                <w:sz w:val="22"/>
                <w:szCs w:val="22"/>
              </w:rPr>
              <w:t> </w:t>
            </w:r>
            <w:r w:rsidR="00FF2B77" w:rsidRPr="00606738">
              <w:rPr>
                <w:noProof/>
                <w:sz w:val="22"/>
                <w:szCs w:val="22"/>
              </w:rPr>
              <w:t> </w:t>
            </w:r>
            <w:r w:rsidR="00FF2B77" w:rsidRPr="00606738">
              <w:rPr>
                <w:noProof/>
                <w:sz w:val="22"/>
                <w:szCs w:val="22"/>
              </w:rPr>
              <w:t> </w:t>
            </w:r>
            <w:r w:rsidR="00FF2B77" w:rsidRPr="00606738">
              <w:rPr>
                <w:noProof/>
                <w:sz w:val="22"/>
                <w:szCs w:val="22"/>
              </w:rPr>
              <w:t> </w:t>
            </w:r>
            <w:r w:rsidR="00FF2B77" w:rsidRPr="00606738">
              <w:rPr>
                <w:noProof/>
                <w:sz w:val="22"/>
                <w:szCs w:val="22"/>
              </w:rPr>
              <w:t> </w:t>
            </w:r>
            <w:r w:rsidRPr="00606738">
              <w:rPr>
                <w:sz w:val="22"/>
                <w:szCs w:val="22"/>
              </w:rPr>
              <w:fldChar w:fldCharType="end"/>
            </w:r>
            <w:bookmarkEnd w:id="9"/>
          </w:p>
        </w:tc>
        <w:tc>
          <w:tcPr>
            <w:tcW w:w="1638" w:type="dxa"/>
            <w:gridSpan w:val="2"/>
            <w:tcBorders>
              <w:top w:val="single" w:sz="4" w:space="0" w:color="C0C0C0"/>
              <w:left w:val="nil"/>
              <w:bottom w:val="single" w:sz="4" w:space="0" w:color="C0C0C0"/>
              <w:right w:val="single" w:sz="4" w:space="0" w:color="000000"/>
            </w:tcBorders>
          </w:tcPr>
          <w:p w14:paraId="4311A97C" w14:textId="77777777" w:rsidR="006B613E" w:rsidRPr="00606738" w:rsidRDefault="00B25245" w:rsidP="00F42829">
            <w:pPr>
              <w:jc w:val="center"/>
              <w:rPr>
                <w:sz w:val="22"/>
                <w:szCs w:val="22"/>
              </w:rPr>
            </w:pPr>
            <w:r w:rsidRPr="00606738">
              <w:rPr>
                <w:sz w:val="22"/>
                <w:szCs w:val="22"/>
              </w:rPr>
              <w:fldChar w:fldCharType="begin">
                <w:ffData>
                  <w:name w:val="Text59"/>
                  <w:enabled/>
                  <w:calcOnExit w:val="0"/>
                  <w:textInput/>
                </w:ffData>
              </w:fldChar>
            </w:r>
            <w:bookmarkStart w:id="10" w:name="Text59"/>
            <w:r w:rsidR="006B613E" w:rsidRPr="00606738">
              <w:rPr>
                <w:sz w:val="22"/>
                <w:szCs w:val="22"/>
              </w:rPr>
              <w:instrText xml:space="preserve"> FORMTEXT </w:instrText>
            </w:r>
            <w:r w:rsidRPr="00606738">
              <w:rPr>
                <w:sz w:val="22"/>
                <w:szCs w:val="22"/>
              </w:rPr>
            </w:r>
            <w:r w:rsidRPr="00606738">
              <w:rPr>
                <w:sz w:val="22"/>
                <w:szCs w:val="22"/>
              </w:rPr>
              <w:fldChar w:fldCharType="separate"/>
            </w:r>
            <w:r w:rsidR="00FF2B77" w:rsidRPr="00606738">
              <w:rPr>
                <w:noProof/>
                <w:sz w:val="22"/>
                <w:szCs w:val="22"/>
              </w:rPr>
              <w:t> </w:t>
            </w:r>
            <w:r w:rsidR="00FF2B77" w:rsidRPr="00606738">
              <w:rPr>
                <w:noProof/>
                <w:sz w:val="22"/>
                <w:szCs w:val="22"/>
              </w:rPr>
              <w:t> </w:t>
            </w:r>
            <w:r w:rsidR="00FF2B77" w:rsidRPr="00606738">
              <w:rPr>
                <w:noProof/>
                <w:sz w:val="22"/>
                <w:szCs w:val="22"/>
              </w:rPr>
              <w:t> </w:t>
            </w:r>
            <w:r w:rsidR="00FF2B77" w:rsidRPr="00606738">
              <w:rPr>
                <w:noProof/>
                <w:sz w:val="22"/>
                <w:szCs w:val="22"/>
              </w:rPr>
              <w:t> </w:t>
            </w:r>
            <w:r w:rsidR="00FF2B77" w:rsidRPr="00606738">
              <w:rPr>
                <w:noProof/>
                <w:sz w:val="22"/>
                <w:szCs w:val="22"/>
              </w:rPr>
              <w:t> </w:t>
            </w:r>
            <w:r w:rsidRPr="00606738">
              <w:rPr>
                <w:sz w:val="22"/>
                <w:szCs w:val="22"/>
              </w:rPr>
              <w:fldChar w:fldCharType="end"/>
            </w:r>
            <w:bookmarkEnd w:id="10"/>
          </w:p>
        </w:tc>
        <w:tc>
          <w:tcPr>
            <w:tcW w:w="2040" w:type="dxa"/>
            <w:tcBorders>
              <w:top w:val="single" w:sz="4" w:space="0" w:color="C0C0C0"/>
              <w:left w:val="nil"/>
              <w:bottom w:val="single" w:sz="4" w:space="0" w:color="C0C0C0"/>
              <w:right w:val="single" w:sz="4" w:space="0" w:color="000000"/>
            </w:tcBorders>
          </w:tcPr>
          <w:p w14:paraId="179FC0A2" w14:textId="77777777" w:rsidR="006B613E" w:rsidRPr="00606738" w:rsidRDefault="00B25245" w:rsidP="00F42829">
            <w:pPr>
              <w:jc w:val="center"/>
              <w:rPr>
                <w:sz w:val="22"/>
                <w:szCs w:val="22"/>
              </w:rPr>
            </w:pPr>
            <w:r w:rsidRPr="00606738">
              <w:rPr>
                <w:sz w:val="22"/>
                <w:szCs w:val="22"/>
              </w:rPr>
              <w:fldChar w:fldCharType="begin">
                <w:ffData>
                  <w:name w:val="Text60"/>
                  <w:enabled/>
                  <w:calcOnExit w:val="0"/>
                  <w:textInput/>
                </w:ffData>
              </w:fldChar>
            </w:r>
            <w:bookmarkStart w:id="11" w:name="Text60"/>
            <w:r w:rsidR="006B613E" w:rsidRPr="00606738">
              <w:rPr>
                <w:sz w:val="22"/>
                <w:szCs w:val="22"/>
              </w:rPr>
              <w:instrText xml:space="preserve"> FORMTEXT </w:instrText>
            </w:r>
            <w:r w:rsidRPr="00606738">
              <w:rPr>
                <w:sz w:val="22"/>
                <w:szCs w:val="22"/>
              </w:rPr>
            </w:r>
            <w:r w:rsidRPr="00606738">
              <w:rPr>
                <w:sz w:val="22"/>
                <w:szCs w:val="22"/>
              </w:rPr>
              <w:fldChar w:fldCharType="separate"/>
            </w:r>
            <w:r w:rsidR="00FF2B77" w:rsidRPr="00606738">
              <w:rPr>
                <w:noProof/>
                <w:sz w:val="22"/>
                <w:szCs w:val="22"/>
              </w:rPr>
              <w:t> </w:t>
            </w:r>
            <w:r w:rsidR="00FF2B77" w:rsidRPr="00606738">
              <w:rPr>
                <w:noProof/>
                <w:sz w:val="22"/>
                <w:szCs w:val="22"/>
              </w:rPr>
              <w:t> </w:t>
            </w:r>
            <w:r w:rsidR="00FF2B77" w:rsidRPr="00606738">
              <w:rPr>
                <w:noProof/>
                <w:sz w:val="22"/>
                <w:szCs w:val="22"/>
              </w:rPr>
              <w:t> </w:t>
            </w:r>
            <w:r w:rsidR="00FF2B77" w:rsidRPr="00606738">
              <w:rPr>
                <w:noProof/>
                <w:sz w:val="22"/>
                <w:szCs w:val="22"/>
              </w:rPr>
              <w:t> </w:t>
            </w:r>
            <w:r w:rsidR="00FF2B77" w:rsidRPr="00606738">
              <w:rPr>
                <w:noProof/>
                <w:sz w:val="22"/>
                <w:szCs w:val="22"/>
              </w:rPr>
              <w:t> </w:t>
            </w:r>
            <w:r w:rsidRPr="00606738">
              <w:rPr>
                <w:sz w:val="22"/>
                <w:szCs w:val="22"/>
              </w:rPr>
              <w:fldChar w:fldCharType="end"/>
            </w:r>
            <w:bookmarkEnd w:id="11"/>
          </w:p>
        </w:tc>
      </w:tr>
      <w:tr w:rsidR="006B613E" w:rsidRPr="00E102F0" w14:paraId="148EA734" w14:textId="77777777">
        <w:tc>
          <w:tcPr>
            <w:tcW w:w="6870" w:type="dxa"/>
            <w:tcBorders>
              <w:top w:val="single" w:sz="4" w:space="0" w:color="000000"/>
              <w:left w:val="single" w:sz="4" w:space="0" w:color="000000"/>
              <w:bottom w:val="single" w:sz="4" w:space="0" w:color="C0C0C0"/>
              <w:right w:val="single" w:sz="4" w:space="0" w:color="000000"/>
            </w:tcBorders>
          </w:tcPr>
          <w:p w14:paraId="326D3334" w14:textId="77777777" w:rsidR="006B613E" w:rsidRPr="00E102F0" w:rsidRDefault="006B613E" w:rsidP="002D6661">
            <w:pPr>
              <w:spacing w:before="60" w:after="60"/>
              <w:rPr>
                <w:b/>
                <w:sz w:val="22"/>
                <w:szCs w:val="22"/>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14:paraId="225232ED"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46786A31" w14:textId="77777777" w:rsidR="006B613E" w:rsidRPr="00E102F0" w:rsidRDefault="006B613E" w:rsidP="00F42829">
            <w:pPr>
              <w:spacing w:before="60" w:after="60"/>
              <w:jc w:val="center"/>
              <w:rPr>
                <w:sz w:val="22"/>
                <w:szCs w:val="22"/>
              </w:rPr>
            </w:pPr>
          </w:p>
        </w:tc>
      </w:tr>
      <w:tr w:rsidR="006B613E" w:rsidRPr="00F20560" w14:paraId="2D504C56" w14:textId="77777777">
        <w:trPr>
          <w:trHeight w:val="135"/>
        </w:trPr>
        <w:tc>
          <w:tcPr>
            <w:tcW w:w="6870" w:type="dxa"/>
            <w:tcBorders>
              <w:top w:val="single" w:sz="4" w:space="0" w:color="C0C0C0"/>
              <w:left w:val="single" w:sz="4" w:space="0" w:color="000000"/>
              <w:bottom w:val="single" w:sz="4" w:space="0" w:color="C0C0C0"/>
              <w:right w:val="single" w:sz="4" w:space="0" w:color="000000"/>
            </w:tcBorders>
          </w:tcPr>
          <w:p w14:paraId="3FB141B8" w14:textId="77777777" w:rsidR="006B613E" w:rsidRPr="00606738" w:rsidRDefault="00B25245" w:rsidP="00307625">
            <w:pPr>
              <w:rPr>
                <w:sz w:val="22"/>
                <w:szCs w:val="22"/>
              </w:rPr>
            </w:pPr>
            <w:r w:rsidRPr="00606738">
              <w:rPr>
                <w:sz w:val="22"/>
                <w:szCs w:val="22"/>
              </w:rPr>
              <w:fldChar w:fldCharType="begin">
                <w:ffData>
                  <w:name w:val="Text37"/>
                  <w:enabled/>
                  <w:calcOnExit w:val="0"/>
                  <w:textInput/>
                </w:ffData>
              </w:fldChar>
            </w:r>
            <w:bookmarkStart w:id="12" w:name="Text37"/>
            <w:r w:rsidR="006B613E" w:rsidRPr="00606738">
              <w:rPr>
                <w:sz w:val="22"/>
                <w:szCs w:val="22"/>
              </w:rPr>
              <w:instrText xml:space="preserve"> FORMTEXT </w:instrText>
            </w:r>
            <w:r w:rsidRPr="00606738">
              <w:rPr>
                <w:sz w:val="22"/>
                <w:szCs w:val="22"/>
              </w:rPr>
            </w:r>
            <w:r w:rsidRPr="00606738">
              <w:rPr>
                <w:sz w:val="22"/>
                <w:szCs w:val="22"/>
              </w:rPr>
              <w:fldChar w:fldCharType="separate"/>
            </w:r>
            <w:r w:rsidR="00591EB8">
              <w:rPr>
                <w:noProof/>
                <w:sz w:val="22"/>
                <w:szCs w:val="22"/>
              </w:rPr>
              <w:t xml:space="preserve">Providing administrative support </w:t>
            </w:r>
            <w:r w:rsidRPr="00606738">
              <w:rPr>
                <w:sz w:val="22"/>
                <w:szCs w:val="22"/>
              </w:rPr>
              <w:fldChar w:fldCharType="end"/>
            </w:r>
            <w:bookmarkEnd w:id="12"/>
          </w:p>
        </w:tc>
        <w:tc>
          <w:tcPr>
            <w:tcW w:w="1638" w:type="dxa"/>
            <w:gridSpan w:val="2"/>
            <w:tcBorders>
              <w:top w:val="single" w:sz="4" w:space="0" w:color="C0C0C0"/>
              <w:left w:val="nil"/>
              <w:bottom w:val="single" w:sz="4" w:space="0" w:color="C0C0C0"/>
              <w:right w:val="single" w:sz="4" w:space="0" w:color="000000"/>
            </w:tcBorders>
          </w:tcPr>
          <w:p w14:paraId="0E3302CB" w14:textId="77777777" w:rsidR="006B613E" w:rsidRPr="00606738" w:rsidRDefault="00B25245" w:rsidP="00B164C1">
            <w:pPr>
              <w:jc w:val="center"/>
              <w:rPr>
                <w:sz w:val="22"/>
                <w:szCs w:val="22"/>
              </w:rPr>
            </w:pPr>
            <w:r w:rsidRPr="00606738">
              <w:rPr>
                <w:sz w:val="22"/>
                <w:szCs w:val="22"/>
              </w:rPr>
              <w:fldChar w:fldCharType="begin">
                <w:ffData>
                  <w:name w:val="Text44"/>
                  <w:enabled/>
                  <w:calcOnExit w:val="0"/>
                  <w:textInput/>
                </w:ffData>
              </w:fldChar>
            </w:r>
            <w:bookmarkStart w:id="13" w:name="Text44"/>
            <w:r w:rsidR="006B613E" w:rsidRPr="00606738">
              <w:rPr>
                <w:sz w:val="22"/>
                <w:szCs w:val="22"/>
              </w:rPr>
              <w:instrText xml:space="preserve"> FORMTEXT </w:instrText>
            </w:r>
            <w:r w:rsidRPr="00606738">
              <w:rPr>
                <w:sz w:val="22"/>
                <w:szCs w:val="22"/>
              </w:rPr>
            </w:r>
            <w:r w:rsidRPr="00606738">
              <w:rPr>
                <w:sz w:val="22"/>
                <w:szCs w:val="22"/>
              </w:rPr>
              <w:fldChar w:fldCharType="separate"/>
            </w:r>
            <w:r w:rsidR="00B164C1">
              <w:rPr>
                <w:noProof/>
                <w:sz w:val="22"/>
                <w:szCs w:val="22"/>
              </w:rPr>
              <w:t>E</w:t>
            </w:r>
            <w:r w:rsidRPr="00606738">
              <w:rPr>
                <w:sz w:val="22"/>
                <w:szCs w:val="22"/>
              </w:rPr>
              <w:fldChar w:fldCharType="end"/>
            </w:r>
            <w:bookmarkEnd w:id="13"/>
          </w:p>
        </w:tc>
        <w:tc>
          <w:tcPr>
            <w:tcW w:w="2040" w:type="dxa"/>
            <w:tcBorders>
              <w:top w:val="single" w:sz="4" w:space="0" w:color="C0C0C0"/>
              <w:left w:val="nil"/>
              <w:bottom w:val="single" w:sz="4" w:space="0" w:color="C0C0C0"/>
              <w:right w:val="single" w:sz="4" w:space="0" w:color="000000"/>
            </w:tcBorders>
          </w:tcPr>
          <w:p w14:paraId="55FEDC25" w14:textId="77777777" w:rsidR="006B613E" w:rsidRPr="00606738" w:rsidRDefault="00B25245" w:rsidP="009A0BA3">
            <w:pPr>
              <w:jc w:val="center"/>
              <w:rPr>
                <w:sz w:val="22"/>
                <w:szCs w:val="22"/>
              </w:rPr>
            </w:pPr>
            <w:r w:rsidRPr="00606738">
              <w:rPr>
                <w:sz w:val="22"/>
                <w:szCs w:val="22"/>
              </w:rPr>
              <w:fldChar w:fldCharType="begin">
                <w:ffData>
                  <w:name w:val="Text51"/>
                  <w:enabled/>
                  <w:calcOnExit w:val="0"/>
                  <w:textInput/>
                </w:ffData>
              </w:fldChar>
            </w:r>
            <w:bookmarkStart w:id="14" w:name="Text51"/>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Pr>
                <w:noProof/>
                <w:sz w:val="22"/>
                <w:szCs w:val="22"/>
              </w:rPr>
              <w:t>AF/I</w:t>
            </w:r>
            <w:r w:rsidRPr="00606738">
              <w:rPr>
                <w:sz w:val="22"/>
                <w:szCs w:val="22"/>
              </w:rPr>
              <w:fldChar w:fldCharType="end"/>
            </w:r>
            <w:bookmarkEnd w:id="14"/>
          </w:p>
        </w:tc>
      </w:tr>
      <w:tr w:rsidR="006B613E" w:rsidRPr="00F20560" w14:paraId="4725FBFF" w14:textId="77777777">
        <w:trPr>
          <w:trHeight w:val="270"/>
        </w:trPr>
        <w:tc>
          <w:tcPr>
            <w:tcW w:w="6870" w:type="dxa"/>
            <w:tcBorders>
              <w:top w:val="single" w:sz="4" w:space="0" w:color="C0C0C0"/>
              <w:left w:val="single" w:sz="4" w:space="0" w:color="000000"/>
              <w:bottom w:val="single" w:sz="4" w:space="0" w:color="C0C0C0"/>
              <w:right w:val="single" w:sz="4" w:space="0" w:color="000000"/>
            </w:tcBorders>
          </w:tcPr>
          <w:p w14:paraId="7C8D515C" w14:textId="77777777" w:rsidR="006B613E" w:rsidRPr="00606738" w:rsidRDefault="00B25245" w:rsidP="002F7C39">
            <w:pPr>
              <w:rPr>
                <w:sz w:val="22"/>
                <w:szCs w:val="22"/>
              </w:rPr>
            </w:pPr>
            <w:r w:rsidRPr="00606738">
              <w:rPr>
                <w:sz w:val="22"/>
                <w:szCs w:val="22"/>
              </w:rPr>
              <w:fldChar w:fldCharType="begin">
                <w:ffData>
                  <w:name w:val="Text38"/>
                  <w:enabled/>
                  <w:calcOnExit w:val="0"/>
                  <w:textInput/>
                </w:ffData>
              </w:fldChar>
            </w:r>
            <w:bookmarkStart w:id="15" w:name="Text38"/>
            <w:r w:rsidR="006B613E" w:rsidRPr="00606738">
              <w:rPr>
                <w:sz w:val="22"/>
                <w:szCs w:val="22"/>
              </w:rPr>
              <w:instrText xml:space="preserve"> FORMTEXT </w:instrText>
            </w:r>
            <w:r w:rsidRPr="00606738">
              <w:rPr>
                <w:sz w:val="22"/>
                <w:szCs w:val="22"/>
              </w:rPr>
            </w:r>
            <w:r w:rsidRPr="00606738">
              <w:rPr>
                <w:sz w:val="22"/>
                <w:szCs w:val="22"/>
              </w:rPr>
              <w:fldChar w:fldCharType="separate"/>
            </w:r>
            <w:r w:rsidR="002F7C39">
              <w:rPr>
                <w:noProof/>
                <w:sz w:val="22"/>
                <w:szCs w:val="22"/>
              </w:rPr>
              <w:t>Ability to work accurately under pressure</w:t>
            </w:r>
            <w:r w:rsidRPr="00606738">
              <w:rPr>
                <w:sz w:val="22"/>
                <w:szCs w:val="22"/>
              </w:rPr>
              <w:fldChar w:fldCharType="end"/>
            </w:r>
            <w:bookmarkEnd w:id="15"/>
          </w:p>
        </w:tc>
        <w:tc>
          <w:tcPr>
            <w:tcW w:w="1638" w:type="dxa"/>
            <w:gridSpan w:val="2"/>
            <w:tcBorders>
              <w:top w:val="single" w:sz="4" w:space="0" w:color="C0C0C0"/>
              <w:left w:val="nil"/>
              <w:bottom w:val="single" w:sz="4" w:space="0" w:color="C0C0C0"/>
              <w:right w:val="single" w:sz="4" w:space="0" w:color="000000"/>
            </w:tcBorders>
          </w:tcPr>
          <w:p w14:paraId="5477399F" w14:textId="77777777" w:rsidR="006B613E" w:rsidRPr="00606738" w:rsidRDefault="00B25245" w:rsidP="00B164C1">
            <w:pPr>
              <w:jc w:val="center"/>
              <w:rPr>
                <w:sz w:val="22"/>
                <w:szCs w:val="22"/>
              </w:rPr>
            </w:pPr>
            <w:r w:rsidRPr="00606738">
              <w:rPr>
                <w:sz w:val="22"/>
                <w:szCs w:val="22"/>
              </w:rPr>
              <w:fldChar w:fldCharType="begin">
                <w:ffData>
                  <w:name w:val="Text45"/>
                  <w:enabled/>
                  <w:calcOnExit w:val="0"/>
                  <w:textInput/>
                </w:ffData>
              </w:fldChar>
            </w:r>
            <w:bookmarkStart w:id="16" w:name="Text45"/>
            <w:r w:rsidR="006B613E" w:rsidRPr="00606738">
              <w:rPr>
                <w:sz w:val="22"/>
                <w:szCs w:val="22"/>
              </w:rPr>
              <w:instrText xml:space="preserve"> FORMTEXT </w:instrText>
            </w:r>
            <w:r w:rsidRPr="00606738">
              <w:rPr>
                <w:sz w:val="22"/>
                <w:szCs w:val="22"/>
              </w:rPr>
            </w:r>
            <w:r w:rsidRPr="00606738">
              <w:rPr>
                <w:sz w:val="22"/>
                <w:szCs w:val="22"/>
              </w:rPr>
              <w:fldChar w:fldCharType="separate"/>
            </w:r>
            <w:r w:rsidR="00B164C1">
              <w:rPr>
                <w:noProof/>
                <w:sz w:val="22"/>
                <w:szCs w:val="22"/>
              </w:rPr>
              <w:t>E</w:t>
            </w:r>
            <w:r w:rsidRPr="00606738">
              <w:rPr>
                <w:sz w:val="22"/>
                <w:szCs w:val="22"/>
              </w:rPr>
              <w:fldChar w:fldCharType="end"/>
            </w:r>
            <w:bookmarkEnd w:id="16"/>
          </w:p>
        </w:tc>
        <w:tc>
          <w:tcPr>
            <w:tcW w:w="2040" w:type="dxa"/>
            <w:tcBorders>
              <w:top w:val="single" w:sz="4" w:space="0" w:color="C0C0C0"/>
              <w:left w:val="nil"/>
              <w:bottom w:val="single" w:sz="4" w:space="0" w:color="C0C0C0"/>
              <w:right w:val="single" w:sz="4" w:space="0" w:color="000000"/>
            </w:tcBorders>
          </w:tcPr>
          <w:p w14:paraId="7CEA64B2" w14:textId="77777777" w:rsidR="006B613E" w:rsidRPr="00606738" w:rsidRDefault="00B25245" w:rsidP="009A0BA3">
            <w:pPr>
              <w:jc w:val="center"/>
              <w:rPr>
                <w:sz w:val="22"/>
                <w:szCs w:val="22"/>
              </w:rPr>
            </w:pPr>
            <w:r w:rsidRPr="00606738">
              <w:rPr>
                <w:sz w:val="22"/>
                <w:szCs w:val="22"/>
              </w:rPr>
              <w:fldChar w:fldCharType="begin">
                <w:ffData>
                  <w:name w:val="Text52"/>
                  <w:enabled/>
                  <w:calcOnExit w:val="0"/>
                  <w:textInput/>
                </w:ffData>
              </w:fldChar>
            </w:r>
            <w:bookmarkStart w:id="17" w:name="Text52"/>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sidRPr="009A0BA3">
              <w:rPr>
                <w:noProof/>
                <w:sz w:val="22"/>
                <w:szCs w:val="22"/>
              </w:rPr>
              <w:t>AF/I</w:t>
            </w:r>
            <w:r w:rsidRPr="00606738">
              <w:rPr>
                <w:sz w:val="22"/>
                <w:szCs w:val="22"/>
              </w:rPr>
              <w:fldChar w:fldCharType="end"/>
            </w:r>
            <w:bookmarkEnd w:id="17"/>
          </w:p>
        </w:tc>
      </w:tr>
      <w:tr w:rsidR="006B613E" w:rsidRPr="00F20560" w14:paraId="3336475D" w14:textId="77777777">
        <w:trPr>
          <w:trHeight w:val="135"/>
        </w:trPr>
        <w:tc>
          <w:tcPr>
            <w:tcW w:w="6870" w:type="dxa"/>
            <w:tcBorders>
              <w:top w:val="single" w:sz="4" w:space="0" w:color="C0C0C0"/>
              <w:left w:val="single" w:sz="4" w:space="0" w:color="000000"/>
              <w:bottom w:val="single" w:sz="4" w:space="0" w:color="C0C0C0"/>
              <w:right w:val="single" w:sz="4" w:space="0" w:color="000000"/>
            </w:tcBorders>
          </w:tcPr>
          <w:p w14:paraId="17413EE1" w14:textId="77777777" w:rsidR="006B613E" w:rsidRPr="00606738" w:rsidRDefault="00B25245" w:rsidP="00307625">
            <w:pPr>
              <w:rPr>
                <w:sz w:val="22"/>
                <w:szCs w:val="22"/>
              </w:rPr>
            </w:pPr>
            <w:r w:rsidRPr="00606738">
              <w:rPr>
                <w:sz w:val="22"/>
                <w:szCs w:val="22"/>
              </w:rPr>
              <w:fldChar w:fldCharType="begin">
                <w:ffData>
                  <w:name w:val="Text39"/>
                  <w:enabled/>
                  <w:calcOnExit w:val="0"/>
                  <w:textInput/>
                </w:ffData>
              </w:fldChar>
            </w:r>
            <w:bookmarkStart w:id="18" w:name="Text39"/>
            <w:r w:rsidR="006B613E" w:rsidRPr="00606738">
              <w:rPr>
                <w:sz w:val="22"/>
                <w:szCs w:val="22"/>
              </w:rPr>
              <w:instrText xml:space="preserve"> FORMTEXT </w:instrText>
            </w:r>
            <w:r w:rsidRPr="00606738">
              <w:rPr>
                <w:sz w:val="22"/>
                <w:szCs w:val="22"/>
              </w:rPr>
            </w:r>
            <w:r w:rsidRPr="00606738">
              <w:rPr>
                <w:sz w:val="22"/>
                <w:szCs w:val="22"/>
              </w:rPr>
              <w:fldChar w:fldCharType="separate"/>
            </w:r>
            <w:r w:rsidR="00B164C1" w:rsidRPr="00B164C1">
              <w:rPr>
                <w:noProof/>
                <w:sz w:val="22"/>
                <w:szCs w:val="22"/>
              </w:rPr>
              <w:t>Use of Microsoft Office</w:t>
            </w:r>
            <w:r w:rsidRPr="00606738">
              <w:rPr>
                <w:sz w:val="22"/>
                <w:szCs w:val="22"/>
              </w:rPr>
              <w:fldChar w:fldCharType="end"/>
            </w:r>
            <w:bookmarkEnd w:id="18"/>
          </w:p>
        </w:tc>
        <w:tc>
          <w:tcPr>
            <w:tcW w:w="1638" w:type="dxa"/>
            <w:gridSpan w:val="2"/>
            <w:tcBorders>
              <w:top w:val="single" w:sz="4" w:space="0" w:color="C0C0C0"/>
              <w:left w:val="nil"/>
              <w:bottom w:val="single" w:sz="4" w:space="0" w:color="C0C0C0"/>
              <w:right w:val="single" w:sz="4" w:space="0" w:color="000000"/>
            </w:tcBorders>
          </w:tcPr>
          <w:p w14:paraId="3D15FE07" w14:textId="77777777" w:rsidR="006B613E" w:rsidRPr="00606738" w:rsidRDefault="00B25245" w:rsidP="00B164C1">
            <w:pPr>
              <w:jc w:val="center"/>
              <w:rPr>
                <w:sz w:val="22"/>
                <w:szCs w:val="22"/>
              </w:rPr>
            </w:pPr>
            <w:r w:rsidRPr="00606738">
              <w:rPr>
                <w:sz w:val="22"/>
                <w:szCs w:val="22"/>
              </w:rPr>
              <w:fldChar w:fldCharType="begin">
                <w:ffData>
                  <w:name w:val="Text46"/>
                  <w:enabled/>
                  <w:calcOnExit w:val="0"/>
                  <w:textInput/>
                </w:ffData>
              </w:fldChar>
            </w:r>
            <w:bookmarkStart w:id="19" w:name="Text46"/>
            <w:r w:rsidR="006B613E" w:rsidRPr="00606738">
              <w:rPr>
                <w:sz w:val="22"/>
                <w:szCs w:val="22"/>
              </w:rPr>
              <w:instrText xml:space="preserve"> FORMTEXT </w:instrText>
            </w:r>
            <w:r w:rsidRPr="00606738">
              <w:rPr>
                <w:sz w:val="22"/>
                <w:szCs w:val="22"/>
              </w:rPr>
            </w:r>
            <w:r w:rsidRPr="00606738">
              <w:rPr>
                <w:sz w:val="22"/>
                <w:szCs w:val="22"/>
              </w:rPr>
              <w:fldChar w:fldCharType="separate"/>
            </w:r>
            <w:r w:rsidR="00B164C1">
              <w:rPr>
                <w:noProof/>
                <w:sz w:val="22"/>
                <w:szCs w:val="22"/>
              </w:rPr>
              <w:t>E</w:t>
            </w:r>
            <w:r w:rsidRPr="00606738">
              <w:rPr>
                <w:sz w:val="22"/>
                <w:szCs w:val="22"/>
              </w:rPr>
              <w:fldChar w:fldCharType="end"/>
            </w:r>
            <w:bookmarkEnd w:id="19"/>
          </w:p>
        </w:tc>
        <w:tc>
          <w:tcPr>
            <w:tcW w:w="2040" w:type="dxa"/>
            <w:tcBorders>
              <w:top w:val="single" w:sz="4" w:space="0" w:color="C0C0C0"/>
              <w:left w:val="nil"/>
              <w:bottom w:val="single" w:sz="4" w:space="0" w:color="C0C0C0"/>
              <w:right w:val="single" w:sz="4" w:space="0" w:color="000000"/>
            </w:tcBorders>
          </w:tcPr>
          <w:p w14:paraId="0FBF268A" w14:textId="77777777" w:rsidR="006B613E" w:rsidRPr="00606738" w:rsidRDefault="00B25245" w:rsidP="009A0BA3">
            <w:pPr>
              <w:jc w:val="center"/>
              <w:rPr>
                <w:sz w:val="22"/>
                <w:szCs w:val="22"/>
              </w:rPr>
            </w:pPr>
            <w:r w:rsidRPr="00606738">
              <w:rPr>
                <w:sz w:val="22"/>
                <w:szCs w:val="22"/>
              </w:rPr>
              <w:fldChar w:fldCharType="begin">
                <w:ffData>
                  <w:name w:val="Text53"/>
                  <w:enabled/>
                  <w:calcOnExit w:val="0"/>
                  <w:textInput/>
                </w:ffData>
              </w:fldChar>
            </w:r>
            <w:bookmarkStart w:id="20" w:name="Text53"/>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Pr>
                <w:noProof/>
                <w:sz w:val="22"/>
                <w:szCs w:val="22"/>
              </w:rPr>
              <w:t>AF/I/T</w:t>
            </w:r>
            <w:r w:rsidRPr="00606738">
              <w:rPr>
                <w:sz w:val="22"/>
                <w:szCs w:val="22"/>
              </w:rPr>
              <w:fldChar w:fldCharType="end"/>
            </w:r>
            <w:bookmarkEnd w:id="20"/>
          </w:p>
        </w:tc>
      </w:tr>
      <w:tr w:rsidR="006B613E" w:rsidRPr="00F20560" w14:paraId="5363A107" w14:textId="77777777">
        <w:tc>
          <w:tcPr>
            <w:tcW w:w="6870" w:type="dxa"/>
            <w:tcBorders>
              <w:top w:val="single" w:sz="4" w:space="0" w:color="C0C0C0"/>
              <w:left w:val="single" w:sz="4" w:space="0" w:color="000000"/>
              <w:bottom w:val="single" w:sz="4" w:space="0" w:color="C0C0C0"/>
              <w:right w:val="single" w:sz="4" w:space="0" w:color="000000"/>
            </w:tcBorders>
          </w:tcPr>
          <w:p w14:paraId="445C7C59" w14:textId="77777777" w:rsidR="006B613E" w:rsidRPr="00606738" w:rsidRDefault="00B25245" w:rsidP="00B164C1">
            <w:pPr>
              <w:rPr>
                <w:sz w:val="22"/>
                <w:szCs w:val="22"/>
              </w:rPr>
            </w:pPr>
            <w:r w:rsidRPr="00606738">
              <w:rPr>
                <w:sz w:val="22"/>
                <w:szCs w:val="22"/>
              </w:rPr>
              <w:fldChar w:fldCharType="begin">
                <w:ffData>
                  <w:name w:val="Text40"/>
                  <w:enabled/>
                  <w:calcOnExit w:val="0"/>
                  <w:textInput/>
                </w:ffData>
              </w:fldChar>
            </w:r>
            <w:bookmarkStart w:id="21" w:name="Text40"/>
            <w:r w:rsidR="006B613E" w:rsidRPr="00606738">
              <w:rPr>
                <w:sz w:val="22"/>
                <w:szCs w:val="22"/>
              </w:rPr>
              <w:instrText xml:space="preserve"> FORMTEXT </w:instrText>
            </w:r>
            <w:r w:rsidRPr="00606738">
              <w:rPr>
                <w:sz w:val="22"/>
                <w:szCs w:val="22"/>
              </w:rPr>
            </w:r>
            <w:r w:rsidRPr="00606738">
              <w:rPr>
                <w:sz w:val="22"/>
                <w:szCs w:val="22"/>
              </w:rPr>
              <w:fldChar w:fldCharType="separate"/>
            </w:r>
            <w:r w:rsidR="00B164C1" w:rsidRPr="00B164C1">
              <w:rPr>
                <w:noProof/>
                <w:sz w:val="22"/>
                <w:szCs w:val="22"/>
              </w:rPr>
              <w:t>Using an electronic records management system</w:t>
            </w:r>
            <w:r w:rsidRPr="00606738">
              <w:rPr>
                <w:sz w:val="22"/>
                <w:szCs w:val="22"/>
              </w:rPr>
              <w:fldChar w:fldCharType="end"/>
            </w:r>
            <w:bookmarkEnd w:id="21"/>
          </w:p>
        </w:tc>
        <w:tc>
          <w:tcPr>
            <w:tcW w:w="1638" w:type="dxa"/>
            <w:gridSpan w:val="2"/>
            <w:tcBorders>
              <w:top w:val="single" w:sz="4" w:space="0" w:color="C0C0C0"/>
              <w:left w:val="nil"/>
              <w:bottom w:val="single" w:sz="4" w:space="0" w:color="C0C0C0"/>
              <w:right w:val="single" w:sz="4" w:space="0" w:color="000000"/>
            </w:tcBorders>
          </w:tcPr>
          <w:p w14:paraId="2B1B39B3" w14:textId="77777777" w:rsidR="006B613E" w:rsidRPr="00606738" w:rsidRDefault="00B25245" w:rsidP="00B164C1">
            <w:pPr>
              <w:jc w:val="center"/>
              <w:rPr>
                <w:sz w:val="22"/>
                <w:szCs w:val="22"/>
              </w:rPr>
            </w:pPr>
            <w:r w:rsidRPr="00606738">
              <w:rPr>
                <w:sz w:val="22"/>
                <w:szCs w:val="22"/>
              </w:rPr>
              <w:fldChar w:fldCharType="begin">
                <w:ffData>
                  <w:name w:val="Text47"/>
                  <w:enabled/>
                  <w:calcOnExit w:val="0"/>
                  <w:textInput/>
                </w:ffData>
              </w:fldChar>
            </w:r>
            <w:bookmarkStart w:id="22" w:name="Text47"/>
            <w:r w:rsidR="006B613E" w:rsidRPr="00606738">
              <w:rPr>
                <w:sz w:val="22"/>
                <w:szCs w:val="22"/>
              </w:rPr>
              <w:instrText xml:space="preserve"> FORMTEXT </w:instrText>
            </w:r>
            <w:r w:rsidRPr="00606738">
              <w:rPr>
                <w:sz w:val="22"/>
                <w:szCs w:val="22"/>
              </w:rPr>
            </w:r>
            <w:r w:rsidRPr="00606738">
              <w:rPr>
                <w:sz w:val="22"/>
                <w:szCs w:val="22"/>
              </w:rPr>
              <w:fldChar w:fldCharType="separate"/>
            </w:r>
            <w:r w:rsidR="00B164C1">
              <w:rPr>
                <w:noProof/>
                <w:sz w:val="22"/>
                <w:szCs w:val="22"/>
              </w:rPr>
              <w:t>D</w:t>
            </w:r>
            <w:r w:rsidRPr="00606738">
              <w:rPr>
                <w:sz w:val="22"/>
                <w:szCs w:val="22"/>
              </w:rPr>
              <w:fldChar w:fldCharType="end"/>
            </w:r>
            <w:bookmarkEnd w:id="22"/>
          </w:p>
        </w:tc>
        <w:tc>
          <w:tcPr>
            <w:tcW w:w="2040" w:type="dxa"/>
            <w:tcBorders>
              <w:top w:val="single" w:sz="4" w:space="0" w:color="C0C0C0"/>
              <w:left w:val="nil"/>
              <w:bottom w:val="single" w:sz="4" w:space="0" w:color="C0C0C0"/>
              <w:right w:val="single" w:sz="4" w:space="0" w:color="000000"/>
            </w:tcBorders>
          </w:tcPr>
          <w:p w14:paraId="4E8159EC" w14:textId="77777777" w:rsidR="006B613E" w:rsidRPr="00606738" w:rsidRDefault="00B25245" w:rsidP="009A0BA3">
            <w:pPr>
              <w:jc w:val="center"/>
              <w:rPr>
                <w:sz w:val="22"/>
                <w:szCs w:val="22"/>
              </w:rPr>
            </w:pPr>
            <w:r w:rsidRPr="00606738">
              <w:rPr>
                <w:sz w:val="22"/>
                <w:szCs w:val="22"/>
              </w:rPr>
              <w:fldChar w:fldCharType="begin">
                <w:ffData>
                  <w:name w:val="Text54"/>
                  <w:enabled/>
                  <w:calcOnExit w:val="0"/>
                  <w:textInput/>
                </w:ffData>
              </w:fldChar>
            </w:r>
            <w:bookmarkStart w:id="23" w:name="Text54"/>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sidRPr="009A0BA3">
              <w:rPr>
                <w:noProof/>
                <w:sz w:val="22"/>
                <w:szCs w:val="22"/>
              </w:rPr>
              <w:t>AF/I</w:t>
            </w:r>
            <w:r w:rsidRPr="00606738">
              <w:rPr>
                <w:sz w:val="22"/>
                <w:szCs w:val="22"/>
              </w:rPr>
              <w:fldChar w:fldCharType="end"/>
            </w:r>
            <w:bookmarkEnd w:id="23"/>
          </w:p>
        </w:tc>
      </w:tr>
      <w:tr w:rsidR="006B613E" w:rsidRPr="00F20560" w14:paraId="778EE371" w14:textId="77777777">
        <w:trPr>
          <w:trHeight w:val="165"/>
        </w:trPr>
        <w:tc>
          <w:tcPr>
            <w:tcW w:w="6870" w:type="dxa"/>
            <w:tcBorders>
              <w:top w:val="single" w:sz="4" w:space="0" w:color="C0C0C0"/>
              <w:left w:val="single" w:sz="4" w:space="0" w:color="000000"/>
              <w:bottom w:val="single" w:sz="4" w:space="0" w:color="C0C0C0"/>
              <w:right w:val="single" w:sz="4" w:space="0" w:color="000000"/>
            </w:tcBorders>
          </w:tcPr>
          <w:p w14:paraId="302571C5" w14:textId="77777777" w:rsidR="006B613E" w:rsidRPr="00606738" w:rsidRDefault="00B25245" w:rsidP="00B164C1">
            <w:pPr>
              <w:rPr>
                <w:sz w:val="22"/>
                <w:szCs w:val="22"/>
              </w:rPr>
            </w:pPr>
            <w:r w:rsidRPr="00606738">
              <w:rPr>
                <w:sz w:val="22"/>
                <w:szCs w:val="22"/>
              </w:rPr>
              <w:fldChar w:fldCharType="begin">
                <w:ffData>
                  <w:name w:val="Text41"/>
                  <w:enabled/>
                  <w:calcOnExit w:val="0"/>
                  <w:textInput/>
                </w:ffData>
              </w:fldChar>
            </w:r>
            <w:bookmarkStart w:id="24" w:name="Text41"/>
            <w:r w:rsidR="006B613E" w:rsidRPr="00606738">
              <w:rPr>
                <w:sz w:val="22"/>
                <w:szCs w:val="22"/>
              </w:rPr>
              <w:instrText xml:space="preserve"> FORMTEXT </w:instrText>
            </w:r>
            <w:r w:rsidRPr="00606738">
              <w:rPr>
                <w:sz w:val="22"/>
                <w:szCs w:val="22"/>
              </w:rPr>
            </w:r>
            <w:r w:rsidRPr="00606738">
              <w:rPr>
                <w:sz w:val="22"/>
                <w:szCs w:val="22"/>
              </w:rPr>
              <w:fldChar w:fldCharType="separate"/>
            </w:r>
            <w:r w:rsidR="00B164C1" w:rsidRPr="00B164C1">
              <w:rPr>
                <w:sz w:val="22"/>
                <w:szCs w:val="22"/>
              </w:rPr>
              <w:t>Work in a social care customer facing environment</w:t>
            </w:r>
            <w:r w:rsidRPr="00606738">
              <w:rPr>
                <w:sz w:val="22"/>
                <w:szCs w:val="22"/>
              </w:rPr>
              <w:fldChar w:fldCharType="end"/>
            </w:r>
            <w:bookmarkEnd w:id="24"/>
          </w:p>
        </w:tc>
        <w:tc>
          <w:tcPr>
            <w:tcW w:w="1638" w:type="dxa"/>
            <w:gridSpan w:val="2"/>
            <w:tcBorders>
              <w:top w:val="single" w:sz="4" w:space="0" w:color="C0C0C0"/>
              <w:left w:val="nil"/>
              <w:bottom w:val="single" w:sz="4" w:space="0" w:color="C0C0C0"/>
              <w:right w:val="single" w:sz="4" w:space="0" w:color="000000"/>
            </w:tcBorders>
          </w:tcPr>
          <w:p w14:paraId="278A5F72" w14:textId="77777777" w:rsidR="006B613E" w:rsidRPr="00606738" w:rsidRDefault="00B25245" w:rsidP="00B164C1">
            <w:pPr>
              <w:jc w:val="center"/>
              <w:rPr>
                <w:sz w:val="22"/>
                <w:szCs w:val="22"/>
              </w:rPr>
            </w:pPr>
            <w:r w:rsidRPr="00606738">
              <w:rPr>
                <w:sz w:val="22"/>
                <w:szCs w:val="22"/>
              </w:rPr>
              <w:fldChar w:fldCharType="begin">
                <w:ffData>
                  <w:name w:val="Text48"/>
                  <w:enabled/>
                  <w:calcOnExit w:val="0"/>
                  <w:textInput/>
                </w:ffData>
              </w:fldChar>
            </w:r>
            <w:bookmarkStart w:id="25" w:name="Text48"/>
            <w:r w:rsidR="006B613E" w:rsidRPr="00606738">
              <w:rPr>
                <w:sz w:val="22"/>
                <w:szCs w:val="22"/>
              </w:rPr>
              <w:instrText xml:space="preserve"> FORMTEXT </w:instrText>
            </w:r>
            <w:r w:rsidRPr="00606738">
              <w:rPr>
                <w:sz w:val="22"/>
                <w:szCs w:val="22"/>
              </w:rPr>
            </w:r>
            <w:r w:rsidRPr="00606738">
              <w:rPr>
                <w:sz w:val="22"/>
                <w:szCs w:val="22"/>
              </w:rPr>
              <w:fldChar w:fldCharType="separate"/>
            </w:r>
            <w:r w:rsidR="00B164C1">
              <w:rPr>
                <w:noProof/>
                <w:sz w:val="22"/>
                <w:szCs w:val="22"/>
              </w:rPr>
              <w:t>D</w:t>
            </w:r>
            <w:r w:rsidRPr="00606738">
              <w:rPr>
                <w:sz w:val="22"/>
                <w:szCs w:val="22"/>
              </w:rPr>
              <w:fldChar w:fldCharType="end"/>
            </w:r>
            <w:bookmarkEnd w:id="25"/>
          </w:p>
        </w:tc>
        <w:tc>
          <w:tcPr>
            <w:tcW w:w="2040" w:type="dxa"/>
            <w:tcBorders>
              <w:top w:val="single" w:sz="4" w:space="0" w:color="C0C0C0"/>
              <w:left w:val="nil"/>
              <w:bottom w:val="single" w:sz="4" w:space="0" w:color="C0C0C0"/>
              <w:right w:val="single" w:sz="4" w:space="0" w:color="000000"/>
            </w:tcBorders>
          </w:tcPr>
          <w:p w14:paraId="027C59D5" w14:textId="77777777" w:rsidR="006B613E" w:rsidRPr="00606738" w:rsidRDefault="00B25245" w:rsidP="009A0BA3">
            <w:pPr>
              <w:jc w:val="center"/>
              <w:rPr>
                <w:sz w:val="22"/>
                <w:szCs w:val="22"/>
              </w:rPr>
            </w:pPr>
            <w:r w:rsidRPr="00606738">
              <w:rPr>
                <w:sz w:val="22"/>
                <w:szCs w:val="22"/>
              </w:rPr>
              <w:fldChar w:fldCharType="begin">
                <w:ffData>
                  <w:name w:val="Text55"/>
                  <w:enabled/>
                  <w:calcOnExit w:val="0"/>
                  <w:textInput/>
                </w:ffData>
              </w:fldChar>
            </w:r>
            <w:bookmarkStart w:id="26" w:name="Text55"/>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sidRPr="009A0BA3">
              <w:rPr>
                <w:noProof/>
                <w:sz w:val="22"/>
                <w:szCs w:val="22"/>
              </w:rPr>
              <w:t>AF/I</w:t>
            </w:r>
            <w:r w:rsidRPr="00606738">
              <w:rPr>
                <w:sz w:val="22"/>
                <w:szCs w:val="22"/>
              </w:rPr>
              <w:fldChar w:fldCharType="end"/>
            </w:r>
            <w:bookmarkEnd w:id="26"/>
          </w:p>
        </w:tc>
      </w:tr>
      <w:tr w:rsidR="006B613E" w:rsidRPr="00F20560" w14:paraId="43DF401D" w14:textId="77777777">
        <w:trPr>
          <w:trHeight w:val="75"/>
        </w:trPr>
        <w:tc>
          <w:tcPr>
            <w:tcW w:w="6870" w:type="dxa"/>
            <w:tcBorders>
              <w:top w:val="single" w:sz="4" w:space="0" w:color="C0C0C0"/>
              <w:left w:val="single" w:sz="4" w:space="0" w:color="000000"/>
              <w:bottom w:val="single" w:sz="4" w:space="0" w:color="C0C0C0"/>
              <w:right w:val="single" w:sz="4" w:space="0" w:color="000000"/>
            </w:tcBorders>
          </w:tcPr>
          <w:p w14:paraId="3FB8668E" w14:textId="77777777" w:rsidR="006B613E" w:rsidRPr="00606738" w:rsidRDefault="00B25245" w:rsidP="00B164C1">
            <w:pPr>
              <w:rPr>
                <w:sz w:val="22"/>
                <w:szCs w:val="22"/>
              </w:rPr>
            </w:pPr>
            <w:r w:rsidRPr="00606738">
              <w:rPr>
                <w:sz w:val="22"/>
                <w:szCs w:val="22"/>
              </w:rPr>
              <w:fldChar w:fldCharType="begin">
                <w:ffData>
                  <w:name w:val="Text42"/>
                  <w:enabled/>
                  <w:calcOnExit w:val="0"/>
                  <w:textInput/>
                </w:ffData>
              </w:fldChar>
            </w:r>
            <w:bookmarkStart w:id="27" w:name="Text42"/>
            <w:r w:rsidR="006B613E" w:rsidRPr="00606738">
              <w:rPr>
                <w:sz w:val="22"/>
                <w:szCs w:val="22"/>
              </w:rPr>
              <w:instrText xml:space="preserve"> FORMTEXT </w:instrText>
            </w:r>
            <w:r w:rsidRPr="00606738">
              <w:rPr>
                <w:sz w:val="22"/>
                <w:szCs w:val="22"/>
              </w:rPr>
            </w:r>
            <w:r w:rsidRPr="00606738">
              <w:rPr>
                <w:sz w:val="22"/>
                <w:szCs w:val="22"/>
              </w:rPr>
              <w:fldChar w:fldCharType="separate"/>
            </w:r>
            <w:r w:rsidR="00B164C1">
              <w:rPr>
                <w:sz w:val="22"/>
                <w:szCs w:val="22"/>
              </w:rPr>
              <w:t> </w:t>
            </w:r>
            <w:r w:rsidR="00B164C1">
              <w:rPr>
                <w:sz w:val="22"/>
                <w:szCs w:val="22"/>
              </w:rPr>
              <w:t> </w:t>
            </w:r>
            <w:r w:rsidR="00B164C1">
              <w:rPr>
                <w:sz w:val="22"/>
                <w:szCs w:val="22"/>
              </w:rPr>
              <w:t> </w:t>
            </w:r>
            <w:r w:rsidR="00B164C1">
              <w:rPr>
                <w:sz w:val="22"/>
                <w:szCs w:val="22"/>
              </w:rPr>
              <w:t> </w:t>
            </w:r>
            <w:r w:rsidR="00B164C1">
              <w:rPr>
                <w:sz w:val="22"/>
                <w:szCs w:val="22"/>
              </w:rPr>
              <w:t> </w:t>
            </w:r>
            <w:r w:rsidRPr="00606738">
              <w:rPr>
                <w:sz w:val="22"/>
                <w:szCs w:val="22"/>
              </w:rPr>
              <w:fldChar w:fldCharType="end"/>
            </w:r>
            <w:bookmarkEnd w:id="27"/>
          </w:p>
        </w:tc>
        <w:tc>
          <w:tcPr>
            <w:tcW w:w="1638" w:type="dxa"/>
            <w:gridSpan w:val="2"/>
            <w:tcBorders>
              <w:top w:val="single" w:sz="4" w:space="0" w:color="C0C0C0"/>
              <w:left w:val="nil"/>
              <w:bottom w:val="single" w:sz="4" w:space="0" w:color="C0C0C0"/>
              <w:right w:val="single" w:sz="4" w:space="0" w:color="000000"/>
            </w:tcBorders>
          </w:tcPr>
          <w:p w14:paraId="204333C6" w14:textId="77777777" w:rsidR="006B613E" w:rsidRPr="00606738" w:rsidRDefault="00B25245" w:rsidP="00B164C1">
            <w:pPr>
              <w:jc w:val="center"/>
              <w:rPr>
                <w:sz w:val="22"/>
                <w:szCs w:val="22"/>
              </w:rPr>
            </w:pPr>
            <w:r w:rsidRPr="00606738">
              <w:rPr>
                <w:sz w:val="22"/>
                <w:szCs w:val="22"/>
              </w:rPr>
              <w:fldChar w:fldCharType="begin">
                <w:ffData>
                  <w:name w:val="Text49"/>
                  <w:enabled/>
                  <w:calcOnExit w:val="0"/>
                  <w:textInput/>
                </w:ffData>
              </w:fldChar>
            </w:r>
            <w:bookmarkStart w:id="28" w:name="Text49"/>
            <w:r w:rsidR="006B613E" w:rsidRPr="00606738">
              <w:rPr>
                <w:sz w:val="22"/>
                <w:szCs w:val="22"/>
              </w:rPr>
              <w:instrText xml:space="preserve"> FORMTEXT </w:instrText>
            </w:r>
            <w:r w:rsidRPr="00606738">
              <w:rPr>
                <w:sz w:val="22"/>
                <w:szCs w:val="22"/>
              </w:rPr>
            </w:r>
            <w:r w:rsidRPr="00606738">
              <w:rPr>
                <w:sz w:val="22"/>
                <w:szCs w:val="22"/>
              </w:rPr>
              <w:fldChar w:fldCharType="separate"/>
            </w:r>
            <w:r w:rsidR="00B164C1">
              <w:rPr>
                <w:sz w:val="22"/>
                <w:szCs w:val="22"/>
              </w:rPr>
              <w:t> </w:t>
            </w:r>
            <w:r w:rsidR="00B164C1">
              <w:rPr>
                <w:sz w:val="22"/>
                <w:szCs w:val="22"/>
              </w:rPr>
              <w:t> </w:t>
            </w:r>
            <w:r w:rsidR="00B164C1">
              <w:rPr>
                <w:sz w:val="22"/>
                <w:szCs w:val="22"/>
              </w:rPr>
              <w:t> </w:t>
            </w:r>
            <w:r w:rsidR="00B164C1">
              <w:rPr>
                <w:sz w:val="22"/>
                <w:szCs w:val="22"/>
              </w:rPr>
              <w:t> </w:t>
            </w:r>
            <w:r w:rsidR="00B164C1">
              <w:rPr>
                <w:sz w:val="22"/>
                <w:szCs w:val="22"/>
              </w:rPr>
              <w:t> </w:t>
            </w:r>
            <w:r w:rsidRPr="00606738">
              <w:rPr>
                <w:sz w:val="22"/>
                <w:szCs w:val="22"/>
              </w:rPr>
              <w:fldChar w:fldCharType="end"/>
            </w:r>
            <w:bookmarkEnd w:id="28"/>
          </w:p>
        </w:tc>
        <w:tc>
          <w:tcPr>
            <w:tcW w:w="2040" w:type="dxa"/>
            <w:tcBorders>
              <w:top w:val="single" w:sz="4" w:space="0" w:color="C0C0C0"/>
              <w:left w:val="nil"/>
              <w:bottom w:val="single" w:sz="4" w:space="0" w:color="C0C0C0"/>
              <w:right w:val="single" w:sz="4" w:space="0" w:color="000000"/>
            </w:tcBorders>
          </w:tcPr>
          <w:p w14:paraId="4D25F2C5" w14:textId="77777777" w:rsidR="006B613E" w:rsidRPr="00606738" w:rsidRDefault="00B25245" w:rsidP="004D6EE2">
            <w:pPr>
              <w:jc w:val="center"/>
              <w:rPr>
                <w:sz w:val="22"/>
                <w:szCs w:val="22"/>
              </w:rPr>
            </w:pPr>
            <w:r w:rsidRPr="00606738">
              <w:rPr>
                <w:sz w:val="22"/>
                <w:szCs w:val="22"/>
              </w:rPr>
              <w:fldChar w:fldCharType="begin">
                <w:ffData>
                  <w:name w:val="Text56"/>
                  <w:enabled/>
                  <w:calcOnExit w:val="0"/>
                  <w:textInput/>
                </w:ffData>
              </w:fldChar>
            </w:r>
            <w:bookmarkStart w:id="29" w:name="Text56"/>
            <w:r w:rsidR="006B613E" w:rsidRPr="00606738">
              <w:rPr>
                <w:sz w:val="22"/>
                <w:szCs w:val="22"/>
              </w:rPr>
              <w:instrText xml:space="preserve"> FORMTEXT </w:instrText>
            </w:r>
            <w:r w:rsidRPr="00606738">
              <w:rPr>
                <w:sz w:val="22"/>
                <w:szCs w:val="22"/>
              </w:rPr>
            </w:r>
            <w:r w:rsidRPr="00606738">
              <w:rPr>
                <w:sz w:val="22"/>
                <w:szCs w:val="22"/>
              </w:rPr>
              <w:fldChar w:fldCharType="separate"/>
            </w:r>
            <w:r w:rsidR="004D6EE2">
              <w:rPr>
                <w:sz w:val="22"/>
                <w:szCs w:val="22"/>
              </w:rPr>
              <w:t> </w:t>
            </w:r>
            <w:r w:rsidR="004D6EE2">
              <w:rPr>
                <w:sz w:val="22"/>
                <w:szCs w:val="22"/>
              </w:rPr>
              <w:t> </w:t>
            </w:r>
            <w:r w:rsidR="004D6EE2">
              <w:rPr>
                <w:sz w:val="22"/>
                <w:szCs w:val="22"/>
              </w:rPr>
              <w:t> </w:t>
            </w:r>
            <w:r w:rsidR="004D6EE2">
              <w:rPr>
                <w:sz w:val="22"/>
                <w:szCs w:val="22"/>
              </w:rPr>
              <w:t> </w:t>
            </w:r>
            <w:r w:rsidR="004D6EE2">
              <w:rPr>
                <w:sz w:val="22"/>
                <w:szCs w:val="22"/>
              </w:rPr>
              <w:t> </w:t>
            </w:r>
            <w:r w:rsidRPr="00606738">
              <w:rPr>
                <w:sz w:val="22"/>
                <w:szCs w:val="22"/>
              </w:rPr>
              <w:fldChar w:fldCharType="end"/>
            </w:r>
            <w:bookmarkEnd w:id="29"/>
          </w:p>
        </w:tc>
      </w:tr>
      <w:tr w:rsidR="006B613E" w:rsidRPr="00E102F0" w14:paraId="4B3FC2D9" w14:textId="77777777">
        <w:tc>
          <w:tcPr>
            <w:tcW w:w="6870" w:type="dxa"/>
            <w:tcBorders>
              <w:top w:val="single" w:sz="4" w:space="0" w:color="000000"/>
              <w:left w:val="single" w:sz="4" w:space="0" w:color="000000"/>
              <w:bottom w:val="single" w:sz="4" w:space="0" w:color="C0C0C0"/>
              <w:right w:val="single" w:sz="4" w:space="0" w:color="000000"/>
            </w:tcBorders>
          </w:tcPr>
          <w:p w14:paraId="66AB7C7D" w14:textId="77777777" w:rsidR="006B613E" w:rsidRPr="00E102F0" w:rsidRDefault="006B613E" w:rsidP="002D6661">
            <w:pPr>
              <w:spacing w:before="60" w:after="60"/>
              <w:rPr>
                <w:b/>
                <w:sz w:val="22"/>
                <w:szCs w:val="22"/>
              </w:rPr>
            </w:pPr>
            <w:r w:rsidRPr="00E102F0">
              <w:rPr>
                <w:b/>
                <w:sz w:val="22"/>
                <w:szCs w:val="22"/>
              </w:rPr>
              <w:t>Knowledge</w:t>
            </w:r>
            <w:r w:rsidR="00E1638D">
              <w:rPr>
                <w:b/>
                <w:sz w:val="22"/>
                <w:szCs w:val="22"/>
              </w:rPr>
              <w:t xml:space="preserve"> and</w:t>
            </w:r>
            <w:r>
              <w:rPr>
                <w:b/>
                <w:sz w:val="22"/>
                <w:szCs w:val="22"/>
              </w:rPr>
              <w:t xml:space="preserve"> </w:t>
            </w:r>
            <w:r w:rsidRPr="00E102F0">
              <w:rPr>
                <w:b/>
                <w:sz w:val="22"/>
                <w:szCs w:val="22"/>
              </w:rPr>
              <w:t>skills</w:t>
            </w:r>
          </w:p>
        </w:tc>
        <w:tc>
          <w:tcPr>
            <w:tcW w:w="1638" w:type="dxa"/>
            <w:gridSpan w:val="2"/>
            <w:tcBorders>
              <w:top w:val="single" w:sz="4" w:space="0" w:color="000000"/>
              <w:left w:val="nil"/>
              <w:bottom w:val="single" w:sz="4" w:space="0" w:color="C0C0C0"/>
              <w:right w:val="single" w:sz="4" w:space="0" w:color="000000"/>
            </w:tcBorders>
          </w:tcPr>
          <w:p w14:paraId="5BD3AD16" w14:textId="77777777" w:rsidR="006B613E" w:rsidRPr="00E102F0" w:rsidRDefault="006B613E" w:rsidP="00F42829">
            <w:pPr>
              <w:spacing w:before="60" w:after="60"/>
              <w:jc w:val="center"/>
              <w:rPr>
                <w:sz w:val="22"/>
                <w:szCs w:val="22"/>
              </w:rPr>
            </w:pPr>
          </w:p>
        </w:tc>
        <w:tc>
          <w:tcPr>
            <w:tcW w:w="2040" w:type="dxa"/>
            <w:tcBorders>
              <w:top w:val="single" w:sz="4" w:space="0" w:color="000000"/>
              <w:left w:val="nil"/>
              <w:bottom w:val="single" w:sz="4" w:space="0" w:color="C0C0C0"/>
              <w:right w:val="single" w:sz="4" w:space="0" w:color="000000"/>
            </w:tcBorders>
          </w:tcPr>
          <w:p w14:paraId="62A4117D" w14:textId="77777777" w:rsidR="006B613E" w:rsidRPr="00E102F0" w:rsidRDefault="006B613E" w:rsidP="00F42829">
            <w:pPr>
              <w:spacing w:before="60" w:after="60"/>
              <w:jc w:val="center"/>
              <w:rPr>
                <w:sz w:val="22"/>
                <w:szCs w:val="22"/>
              </w:rPr>
            </w:pPr>
          </w:p>
        </w:tc>
      </w:tr>
      <w:tr w:rsidR="006B613E" w:rsidRPr="00F20560" w14:paraId="6B9A440A" w14:textId="77777777">
        <w:trPr>
          <w:trHeight w:val="240"/>
        </w:trPr>
        <w:tc>
          <w:tcPr>
            <w:tcW w:w="6870" w:type="dxa"/>
            <w:tcBorders>
              <w:top w:val="single" w:sz="4" w:space="0" w:color="C0C0C0"/>
              <w:left w:val="single" w:sz="4" w:space="0" w:color="000000"/>
              <w:bottom w:val="single" w:sz="4" w:space="0" w:color="C0C0C0"/>
              <w:right w:val="single" w:sz="4" w:space="0" w:color="000000"/>
            </w:tcBorders>
          </w:tcPr>
          <w:p w14:paraId="6822E1E3" w14:textId="77777777" w:rsidR="004D6EE2" w:rsidRDefault="00B25245" w:rsidP="006D4D77">
            <w:pPr>
              <w:rPr>
                <w:sz w:val="22"/>
                <w:szCs w:val="22"/>
              </w:rPr>
            </w:pPr>
            <w:r w:rsidRPr="00606738">
              <w:rPr>
                <w:sz w:val="22"/>
                <w:szCs w:val="22"/>
              </w:rPr>
              <w:fldChar w:fldCharType="begin">
                <w:ffData>
                  <w:name w:val="Text19"/>
                  <w:enabled/>
                  <w:calcOnExit w:val="0"/>
                  <w:textInput/>
                </w:ffData>
              </w:fldChar>
            </w:r>
            <w:r w:rsidR="006B613E" w:rsidRPr="00606738">
              <w:rPr>
                <w:sz w:val="22"/>
                <w:szCs w:val="22"/>
              </w:rPr>
              <w:instrText xml:space="preserve"> FORMTEXT </w:instrText>
            </w:r>
            <w:r w:rsidRPr="00606738">
              <w:rPr>
                <w:sz w:val="22"/>
                <w:szCs w:val="22"/>
              </w:rPr>
            </w:r>
            <w:r w:rsidRPr="00606738">
              <w:rPr>
                <w:sz w:val="22"/>
                <w:szCs w:val="22"/>
              </w:rPr>
              <w:fldChar w:fldCharType="separate"/>
            </w:r>
            <w:r w:rsidR="004D6EE2" w:rsidRPr="004D6EE2">
              <w:rPr>
                <w:sz w:val="22"/>
                <w:szCs w:val="22"/>
              </w:rPr>
              <w:t xml:space="preserve">Ability to use computerised </w:t>
            </w:r>
            <w:r w:rsidR="004D6EE2">
              <w:rPr>
                <w:sz w:val="22"/>
                <w:szCs w:val="22"/>
              </w:rPr>
              <w:t>systems</w:t>
            </w:r>
          </w:p>
          <w:p w14:paraId="1D40A040" w14:textId="77777777" w:rsidR="006B613E" w:rsidRPr="00606738" w:rsidRDefault="006D4D77" w:rsidP="006D4D77">
            <w:pPr>
              <w:rPr>
                <w:sz w:val="22"/>
                <w:szCs w:val="22"/>
              </w:rPr>
            </w:pPr>
            <w:r>
              <w:rPr>
                <w:sz w:val="22"/>
                <w:szCs w:val="22"/>
              </w:rPr>
              <w:t>Ability to review and cleanse business data</w:t>
            </w:r>
            <w:r w:rsidR="00307625">
              <w:rPr>
                <w:sz w:val="22"/>
                <w:szCs w:val="22"/>
              </w:rPr>
              <w:t>.</w:t>
            </w:r>
            <w:r w:rsidR="00B25245" w:rsidRPr="00606738">
              <w:rPr>
                <w:sz w:val="22"/>
                <w:szCs w:val="22"/>
              </w:rPr>
              <w:fldChar w:fldCharType="end"/>
            </w:r>
          </w:p>
        </w:tc>
        <w:tc>
          <w:tcPr>
            <w:tcW w:w="1638" w:type="dxa"/>
            <w:gridSpan w:val="2"/>
            <w:tcBorders>
              <w:top w:val="single" w:sz="4" w:space="0" w:color="C0C0C0"/>
              <w:left w:val="nil"/>
              <w:bottom w:val="single" w:sz="4" w:space="0" w:color="C0C0C0"/>
              <w:right w:val="single" w:sz="4" w:space="0" w:color="000000"/>
            </w:tcBorders>
          </w:tcPr>
          <w:p w14:paraId="53508879" w14:textId="77777777" w:rsidR="004D6EE2" w:rsidRDefault="00B25245" w:rsidP="00B164C1">
            <w:pPr>
              <w:jc w:val="center"/>
              <w:rPr>
                <w:noProof/>
                <w:sz w:val="22"/>
                <w:szCs w:val="22"/>
              </w:rPr>
            </w:pPr>
            <w:r w:rsidRPr="00606738">
              <w:rPr>
                <w:sz w:val="22"/>
                <w:szCs w:val="22"/>
              </w:rPr>
              <w:fldChar w:fldCharType="begin">
                <w:ffData>
                  <w:name w:val="Text25"/>
                  <w:enabled/>
                  <w:calcOnExit w:val="0"/>
                  <w:textInput/>
                </w:ffData>
              </w:fldChar>
            </w:r>
            <w:bookmarkStart w:id="30" w:name="Text25"/>
            <w:r w:rsidR="006B613E" w:rsidRPr="00606738">
              <w:rPr>
                <w:sz w:val="22"/>
                <w:szCs w:val="22"/>
              </w:rPr>
              <w:instrText xml:space="preserve"> FORMTEXT </w:instrText>
            </w:r>
            <w:r w:rsidRPr="00606738">
              <w:rPr>
                <w:sz w:val="22"/>
                <w:szCs w:val="22"/>
              </w:rPr>
            </w:r>
            <w:r w:rsidRPr="00606738">
              <w:rPr>
                <w:sz w:val="22"/>
                <w:szCs w:val="22"/>
              </w:rPr>
              <w:fldChar w:fldCharType="separate"/>
            </w:r>
            <w:r w:rsidR="00B164C1">
              <w:rPr>
                <w:noProof/>
                <w:sz w:val="22"/>
                <w:szCs w:val="22"/>
              </w:rPr>
              <w:t>E</w:t>
            </w:r>
          </w:p>
          <w:p w14:paraId="53905FE6" w14:textId="77777777" w:rsidR="006B613E" w:rsidRPr="00606738" w:rsidRDefault="004D6EE2" w:rsidP="00B164C1">
            <w:pPr>
              <w:jc w:val="center"/>
              <w:rPr>
                <w:sz w:val="22"/>
                <w:szCs w:val="22"/>
              </w:rPr>
            </w:pPr>
            <w:r>
              <w:rPr>
                <w:noProof/>
                <w:sz w:val="22"/>
                <w:szCs w:val="22"/>
              </w:rPr>
              <w:t>E</w:t>
            </w:r>
            <w:r w:rsidR="00B25245" w:rsidRPr="00606738">
              <w:rPr>
                <w:sz w:val="22"/>
                <w:szCs w:val="22"/>
              </w:rPr>
              <w:fldChar w:fldCharType="end"/>
            </w:r>
            <w:bookmarkEnd w:id="30"/>
          </w:p>
        </w:tc>
        <w:tc>
          <w:tcPr>
            <w:tcW w:w="2040" w:type="dxa"/>
            <w:tcBorders>
              <w:top w:val="single" w:sz="4" w:space="0" w:color="C0C0C0"/>
              <w:left w:val="nil"/>
              <w:bottom w:val="single" w:sz="4" w:space="0" w:color="C0C0C0"/>
              <w:right w:val="single" w:sz="4" w:space="0" w:color="000000"/>
            </w:tcBorders>
          </w:tcPr>
          <w:p w14:paraId="64BBE181" w14:textId="77777777" w:rsidR="004D6EE2" w:rsidRDefault="00B25245" w:rsidP="009A0BA3">
            <w:pPr>
              <w:jc w:val="center"/>
              <w:rPr>
                <w:noProof/>
                <w:sz w:val="22"/>
                <w:szCs w:val="22"/>
              </w:rPr>
            </w:pPr>
            <w:r w:rsidRPr="00606738">
              <w:rPr>
                <w:sz w:val="22"/>
                <w:szCs w:val="22"/>
              </w:rPr>
              <w:fldChar w:fldCharType="begin">
                <w:ffData>
                  <w:name w:val="Text31"/>
                  <w:enabled/>
                  <w:calcOnExit w:val="0"/>
                  <w:textInput/>
                </w:ffData>
              </w:fldChar>
            </w:r>
            <w:bookmarkStart w:id="31" w:name="Text31"/>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Pr>
                <w:noProof/>
                <w:sz w:val="22"/>
                <w:szCs w:val="22"/>
              </w:rPr>
              <w:t>AF/I</w:t>
            </w:r>
            <w:r w:rsidR="004D6EE2">
              <w:rPr>
                <w:noProof/>
                <w:sz w:val="22"/>
                <w:szCs w:val="22"/>
              </w:rPr>
              <w:t>/T</w:t>
            </w:r>
          </w:p>
          <w:p w14:paraId="16C701BC" w14:textId="77777777" w:rsidR="006B613E" w:rsidRPr="00606738" w:rsidRDefault="004D6EE2" w:rsidP="004D6EE2">
            <w:pPr>
              <w:jc w:val="center"/>
              <w:rPr>
                <w:sz w:val="22"/>
                <w:szCs w:val="22"/>
              </w:rPr>
            </w:pPr>
            <w:r>
              <w:rPr>
                <w:noProof/>
                <w:sz w:val="22"/>
                <w:szCs w:val="22"/>
              </w:rPr>
              <w:t>AF/I</w:t>
            </w:r>
            <w:r w:rsidR="00B25245" w:rsidRPr="00606738">
              <w:rPr>
                <w:sz w:val="22"/>
                <w:szCs w:val="22"/>
              </w:rPr>
              <w:fldChar w:fldCharType="end"/>
            </w:r>
            <w:bookmarkEnd w:id="31"/>
          </w:p>
        </w:tc>
      </w:tr>
      <w:tr w:rsidR="006B613E" w:rsidRPr="00F20560" w14:paraId="04AB9B09" w14:textId="77777777">
        <w:trPr>
          <w:trHeight w:val="240"/>
        </w:trPr>
        <w:tc>
          <w:tcPr>
            <w:tcW w:w="6870" w:type="dxa"/>
            <w:tcBorders>
              <w:top w:val="single" w:sz="4" w:space="0" w:color="C0C0C0"/>
              <w:left w:val="single" w:sz="4" w:space="0" w:color="000000"/>
              <w:bottom w:val="single" w:sz="4" w:space="0" w:color="C0C0C0"/>
              <w:right w:val="single" w:sz="4" w:space="0" w:color="000000"/>
            </w:tcBorders>
          </w:tcPr>
          <w:p w14:paraId="18311D0F" w14:textId="77777777" w:rsidR="006B613E" w:rsidRPr="00606738" w:rsidRDefault="00B25245" w:rsidP="006D4D77">
            <w:pPr>
              <w:rPr>
                <w:sz w:val="22"/>
                <w:szCs w:val="22"/>
              </w:rPr>
            </w:pPr>
            <w:r w:rsidRPr="00606738">
              <w:rPr>
                <w:sz w:val="22"/>
                <w:szCs w:val="22"/>
              </w:rPr>
              <w:fldChar w:fldCharType="begin">
                <w:ffData>
                  <w:name w:val="Text64"/>
                  <w:enabled/>
                  <w:calcOnExit w:val="0"/>
                  <w:textInput/>
                </w:ffData>
              </w:fldChar>
            </w:r>
            <w:bookmarkStart w:id="32" w:name="Text64"/>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sidRPr="006D4D77">
              <w:rPr>
                <w:noProof/>
                <w:sz w:val="22"/>
                <w:szCs w:val="22"/>
              </w:rPr>
              <w:t xml:space="preserve">Proven organisational and administrative skills with a thorough approach to written work and excellent spelling and grammar.  </w:t>
            </w:r>
            <w:r w:rsidRPr="00606738">
              <w:rPr>
                <w:sz w:val="22"/>
                <w:szCs w:val="22"/>
              </w:rPr>
              <w:fldChar w:fldCharType="end"/>
            </w:r>
            <w:bookmarkEnd w:id="32"/>
          </w:p>
        </w:tc>
        <w:tc>
          <w:tcPr>
            <w:tcW w:w="1638" w:type="dxa"/>
            <w:gridSpan w:val="2"/>
            <w:tcBorders>
              <w:top w:val="single" w:sz="4" w:space="0" w:color="C0C0C0"/>
              <w:left w:val="nil"/>
              <w:bottom w:val="single" w:sz="4" w:space="0" w:color="C0C0C0"/>
              <w:right w:val="single" w:sz="4" w:space="0" w:color="000000"/>
            </w:tcBorders>
          </w:tcPr>
          <w:p w14:paraId="2F3491CE" w14:textId="77777777" w:rsidR="006B613E" w:rsidRPr="00606738" w:rsidRDefault="00B25245" w:rsidP="009A0BA3">
            <w:pPr>
              <w:jc w:val="center"/>
              <w:rPr>
                <w:sz w:val="22"/>
                <w:szCs w:val="22"/>
              </w:rPr>
            </w:pPr>
            <w:r w:rsidRPr="00606738">
              <w:rPr>
                <w:sz w:val="22"/>
                <w:szCs w:val="22"/>
              </w:rPr>
              <w:fldChar w:fldCharType="begin">
                <w:ffData>
                  <w:name w:val="Text65"/>
                  <w:enabled/>
                  <w:calcOnExit w:val="0"/>
                  <w:textInput/>
                </w:ffData>
              </w:fldChar>
            </w:r>
            <w:bookmarkStart w:id="33" w:name="Text65"/>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Pr>
                <w:noProof/>
                <w:sz w:val="22"/>
                <w:szCs w:val="22"/>
              </w:rPr>
              <w:t>E</w:t>
            </w:r>
            <w:r w:rsidRPr="00606738">
              <w:rPr>
                <w:sz w:val="22"/>
                <w:szCs w:val="22"/>
              </w:rPr>
              <w:fldChar w:fldCharType="end"/>
            </w:r>
            <w:bookmarkEnd w:id="33"/>
          </w:p>
        </w:tc>
        <w:tc>
          <w:tcPr>
            <w:tcW w:w="2040" w:type="dxa"/>
            <w:tcBorders>
              <w:top w:val="single" w:sz="4" w:space="0" w:color="C0C0C0"/>
              <w:left w:val="nil"/>
              <w:bottom w:val="single" w:sz="4" w:space="0" w:color="C0C0C0"/>
              <w:right w:val="single" w:sz="4" w:space="0" w:color="000000"/>
            </w:tcBorders>
          </w:tcPr>
          <w:p w14:paraId="0ECA5F02" w14:textId="77777777" w:rsidR="006B613E" w:rsidRPr="00606738" w:rsidRDefault="00B25245" w:rsidP="009A0BA3">
            <w:pPr>
              <w:jc w:val="center"/>
              <w:rPr>
                <w:sz w:val="22"/>
                <w:szCs w:val="22"/>
              </w:rPr>
            </w:pPr>
            <w:r w:rsidRPr="00606738">
              <w:rPr>
                <w:sz w:val="22"/>
                <w:szCs w:val="22"/>
              </w:rPr>
              <w:fldChar w:fldCharType="begin">
                <w:ffData>
                  <w:name w:val="Text66"/>
                  <w:enabled/>
                  <w:calcOnExit w:val="0"/>
                  <w:textInput/>
                </w:ffData>
              </w:fldChar>
            </w:r>
            <w:bookmarkStart w:id="34" w:name="Text66"/>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sidRPr="009A0BA3">
              <w:rPr>
                <w:noProof/>
                <w:sz w:val="22"/>
                <w:szCs w:val="22"/>
              </w:rPr>
              <w:t>AF/I</w:t>
            </w:r>
            <w:r w:rsidR="00D10FB5">
              <w:rPr>
                <w:noProof/>
                <w:sz w:val="22"/>
                <w:szCs w:val="22"/>
              </w:rPr>
              <w:t>/T</w:t>
            </w:r>
            <w:r w:rsidRPr="00606738">
              <w:rPr>
                <w:sz w:val="22"/>
                <w:szCs w:val="22"/>
              </w:rPr>
              <w:fldChar w:fldCharType="end"/>
            </w:r>
            <w:bookmarkEnd w:id="34"/>
          </w:p>
        </w:tc>
      </w:tr>
      <w:tr w:rsidR="006B613E" w:rsidRPr="00F20560" w14:paraId="0E6FDF7F" w14:textId="77777777">
        <w:trPr>
          <w:trHeight w:val="195"/>
        </w:trPr>
        <w:tc>
          <w:tcPr>
            <w:tcW w:w="6870" w:type="dxa"/>
            <w:tcBorders>
              <w:top w:val="single" w:sz="4" w:space="0" w:color="C0C0C0"/>
              <w:left w:val="single" w:sz="4" w:space="0" w:color="000000"/>
              <w:bottom w:val="single" w:sz="4" w:space="0" w:color="C0C0C0"/>
              <w:right w:val="single" w:sz="4" w:space="0" w:color="000000"/>
            </w:tcBorders>
          </w:tcPr>
          <w:p w14:paraId="46674A70" w14:textId="77777777" w:rsidR="006B613E" w:rsidRPr="00606738" w:rsidRDefault="00B25245" w:rsidP="00307625">
            <w:pPr>
              <w:rPr>
                <w:sz w:val="22"/>
                <w:szCs w:val="22"/>
              </w:rPr>
            </w:pPr>
            <w:r w:rsidRPr="00606738">
              <w:rPr>
                <w:sz w:val="22"/>
                <w:szCs w:val="22"/>
              </w:rPr>
              <w:fldChar w:fldCharType="begin">
                <w:ffData>
                  <w:name w:val="Text20"/>
                  <w:enabled/>
                  <w:calcOnExit w:val="0"/>
                  <w:textInput/>
                </w:ffData>
              </w:fldChar>
            </w:r>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sidRPr="006D4D77">
              <w:rPr>
                <w:noProof/>
                <w:sz w:val="22"/>
                <w:szCs w:val="22"/>
              </w:rPr>
              <w:t>Ability to work to deadlines, prioritis</w:t>
            </w:r>
            <w:r w:rsidR="00307625">
              <w:rPr>
                <w:noProof/>
                <w:sz w:val="22"/>
                <w:szCs w:val="22"/>
              </w:rPr>
              <w:t>e</w:t>
            </w:r>
            <w:r w:rsidR="006D4D77" w:rsidRPr="006D4D77">
              <w:rPr>
                <w:noProof/>
                <w:sz w:val="22"/>
                <w:szCs w:val="22"/>
              </w:rPr>
              <w:t xml:space="preserve"> and manage a range of tasks </w:t>
            </w:r>
            <w:r w:rsidR="00307625">
              <w:rPr>
                <w:noProof/>
                <w:sz w:val="22"/>
                <w:szCs w:val="22"/>
              </w:rPr>
              <w:t>individually or as part of a team.</w:t>
            </w:r>
            <w:r w:rsidRPr="00606738">
              <w:rPr>
                <w:sz w:val="22"/>
                <w:szCs w:val="22"/>
              </w:rPr>
              <w:fldChar w:fldCharType="end"/>
            </w:r>
          </w:p>
        </w:tc>
        <w:tc>
          <w:tcPr>
            <w:tcW w:w="1638" w:type="dxa"/>
            <w:gridSpan w:val="2"/>
            <w:tcBorders>
              <w:top w:val="single" w:sz="4" w:space="0" w:color="C0C0C0"/>
              <w:left w:val="nil"/>
              <w:bottom w:val="single" w:sz="4" w:space="0" w:color="C0C0C0"/>
              <w:right w:val="single" w:sz="4" w:space="0" w:color="000000"/>
            </w:tcBorders>
          </w:tcPr>
          <w:p w14:paraId="039F7DF0" w14:textId="77777777" w:rsidR="006B613E" w:rsidRPr="00606738" w:rsidRDefault="00B25245" w:rsidP="009A0BA3">
            <w:pPr>
              <w:jc w:val="center"/>
              <w:rPr>
                <w:sz w:val="22"/>
                <w:szCs w:val="22"/>
              </w:rPr>
            </w:pPr>
            <w:r w:rsidRPr="00606738">
              <w:rPr>
                <w:sz w:val="22"/>
                <w:szCs w:val="22"/>
              </w:rPr>
              <w:fldChar w:fldCharType="begin">
                <w:ffData>
                  <w:name w:val="Text26"/>
                  <w:enabled/>
                  <w:calcOnExit w:val="0"/>
                  <w:textInput/>
                </w:ffData>
              </w:fldChar>
            </w:r>
            <w:bookmarkStart w:id="35" w:name="Text26"/>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Pr>
                <w:noProof/>
                <w:sz w:val="22"/>
                <w:szCs w:val="22"/>
              </w:rPr>
              <w:t>E</w:t>
            </w:r>
            <w:r w:rsidRPr="00606738">
              <w:rPr>
                <w:sz w:val="22"/>
                <w:szCs w:val="22"/>
              </w:rPr>
              <w:fldChar w:fldCharType="end"/>
            </w:r>
            <w:bookmarkEnd w:id="35"/>
          </w:p>
        </w:tc>
        <w:tc>
          <w:tcPr>
            <w:tcW w:w="2040" w:type="dxa"/>
            <w:tcBorders>
              <w:top w:val="single" w:sz="4" w:space="0" w:color="C0C0C0"/>
              <w:left w:val="nil"/>
              <w:bottom w:val="single" w:sz="4" w:space="0" w:color="C0C0C0"/>
              <w:right w:val="single" w:sz="4" w:space="0" w:color="000000"/>
            </w:tcBorders>
          </w:tcPr>
          <w:p w14:paraId="18AF0C19" w14:textId="77777777" w:rsidR="006B613E" w:rsidRPr="00606738" w:rsidRDefault="00B25245" w:rsidP="009A0BA3">
            <w:pPr>
              <w:jc w:val="center"/>
              <w:rPr>
                <w:sz w:val="22"/>
                <w:szCs w:val="22"/>
              </w:rPr>
            </w:pPr>
            <w:r w:rsidRPr="00606738">
              <w:rPr>
                <w:sz w:val="22"/>
                <w:szCs w:val="22"/>
              </w:rPr>
              <w:fldChar w:fldCharType="begin">
                <w:ffData>
                  <w:name w:val="Text32"/>
                  <w:enabled/>
                  <w:calcOnExit w:val="0"/>
                  <w:textInput/>
                </w:ffData>
              </w:fldChar>
            </w:r>
            <w:bookmarkStart w:id="36" w:name="Text32"/>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sidRPr="009A0BA3">
              <w:rPr>
                <w:noProof/>
                <w:sz w:val="22"/>
                <w:szCs w:val="22"/>
              </w:rPr>
              <w:t>AF/I</w:t>
            </w:r>
            <w:r w:rsidRPr="00606738">
              <w:rPr>
                <w:sz w:val="22"/>
                <w:szCs w:val="22"/>
              </w:rPr>
              <w:fldChar w:fldCharType="end"/>
            </w:r>
            <w:bookmarkEnd w:id="36"/>
          </w:p>
        </w:tc>
      </w:tr>
      <w:tr w:rsidR="006B613E" w:rsidRPr="00F20560" w14:paraId="41187BC8" w14:textId="77777777">
        <w:tc>
          <w:tcPr>
            <w:tcW w:w="6870" w:type="dxa"/>
            <w:tcBorders>
              <w:top w:val="single" w:sz="4" w:space="0" w:color="C0C0C0"/>
              <w:left w:val="single" w:sz="4" w:space="0" w:color="000000"/>
              <w:bottom w:val="single" w:sz="4" w:space="0" w:color="C0C0C0"/>
              <w:right w:val="single" w:sz="4" w:space="0" w:color="000000"/>
            </w:tcBorders>
          </w:tcPr>
          <w:p w14:paraId="74DDB864" w14:textId="77777777" w:rsidR="006B613E" w:rsidRPr="00606738" w:rsidRDefault="00B25245" w:rsidP="00307625">
            <w:pPr>
              <w:rPr>
                <w:sz w:val="22"/>
                <w:szCs w:val="22"/>
              </w:rPr>
            </w:pPr>
            <w:r w:rsidRPr="00606738">
              <w:rPr>
                <w:sz w:val="22"/>
                <w:szCs w:val="22"/>
              </w:rPr>
              <w:fldChar w:fldCharType="begin">
                <w:ffData>
                  <w:name w:val="Text21"/>
                  <w:enabled/>
                  <w:calcOnExit w:val="0"/>
                  <w:textInput/>
                </w:ffData>
              </w:fldChar>
            </w:r>
            <w:bookmarkStart w:id="37" w:name="Text21"/>
            <w:r w:rsidR="006B613E" w:rsidRPr="00606738">
              <w:rPr>
                <w:sz w:val="22"/>
                <w:szCs w:val="22"/>
              </w:rPr>
              <w:instrText xml:space="preserve"> FORMTEXT </w:instrText>
            </w:r>
            <w:r w:rsidRPr="00606738">
              <w:rPr>
                <w:sz w:val="22"/>
                <w:szCs w:val="22"/>
              </w:rPr>
            </w:r>
            <w:r w:rsidRPr="00606738">
              <w:rPr>
                <w:sz w:val="22"/>
                <w:szCs w:val="22"/>
              </w:rPr>
              <w:fldChar w:fldCharType="separate"/>
            </w:r>
            <w:r w:rsidR="00307625">
              <w:rPr>
                <w:noProof/>
                <w:sz w:val="22"/>
                <w:szCs w:val="22"/>
              </w:rPr>
              <w:t>Excellent</w:t>
            </w:r>
            <w:r w:rsidR="006D4D77" w:rsidRPr="006D4D77">
              <w:rPr>
                <w:noProof/>
                <w:sz w:val="22"/>
                <w:szCs w:val="22"/>
              </w:rPr>
              <w:t xml:space="preserve"> interpersonal and communication skills with the ability to communicate internally and externally with stakeholders.</w:t>
            </w:r>
            <w:r w:rsidRPr="00606738">
              <w:rPr>
                <w:sz w:val="22"/>
                <w:szCs w:val="22"/>
              </w:rPr>
              <w:fldChar w:fldCharType="end"/>
            </w:r>
            <w:bookmarkEnd w:id="37"/>
          </w:p>
        </w:tc>
        <w:tc>
          <w:tcPr>
            <w:tcW w:w="1638" w:type="dxa"/>
            <w:gridSpan w:val="2"/>
            <w:tcBorders>
              <w:top w:val="single" w:sz="4" w:space="0" w:color="C0C0C0"/>
              <w:left w:val="nil"/>
              <w:bottom w:val="single" w:sz="4" w:space="0" w:color="C0C0C0"/>
              <w:right w:val="single" w:sz="4" w:space="0" w:color="000000"/>
            </w:tcBorders>
          </w:tcPr>
          <w:p w14:paraId="78F7C970" w14:textId="77777777" w:rsidR="006B613E" w:rsidRPr="00606738" w:rsidRDefault="00B25245" w:rsidP="009A0BA3">
            <w:pPr>
              <w:jc w:val="center"/>
              <w:rPr>
                <w:sz w:val="22"/>
                <w:szCs w:val="22"/>
              </w:rPr>
            </w:pPr>
            <w:r w:rsidRPr="00606738">
              <w:rPr>
                <w:sz w:val="22"/>
                <w:szCs w:val="22"/>
              </w:rPr>
              <w:fldChar w:fldCharType="begin">
                <w:ffData>
                  <w:name w:val="Text27"/>
                  <w:enabled/>
                  <w:calcOnExit w:val="0"/>
                  <w:textInput/>
                </w:ffData>
              </w:fldChar>
            </w:r>
            <w:bookmarkStart w:id="38" w:name="Text27"/>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Pr>
                <w:noProof/>
                <w:sz w:val="22"/>
                <w:szCs w:val="22"/>
              </w:rPr>
              <w:t>E</w:t>
            </w:r>
            <w:r w:rsidRPr="00606738">
              <w:rPr>
                <w:sz w:val="22"/>
                <w:szCs w:val="22"/>
              </w:rPr>
              <w:fldChar w:fldCharType="end"/>
            </w:r>
            <w:bookmarkEnd w:id="38"/>
          </w:p>
        </w:tc>
        <w:tc>
          <w:tcPr>
            <w:tcW w:w="2040" w:type="dxa"/>
            <w:tcBorders>
              <w:top w:val="single" w:sz="4" w:space="0" w:color="C0C0C0"/>
              <w:left w:val="nil"/>
              <w:bottom w:val="single" w:sz="4" w:space="0" w:color="C0C0C0"/>
              <w:right w:val="single" w:sz="4" w:space="0" w:color="000000"/>
            </w:tcBorders>
          </w:tcPr>
          <w:p w14:paraId="54F7CA4B" w14:textId="77777777" w:rsidR="006B613E" w:rsidRPr="00606738" w:rsidRDefault="00B25245" w:rsidP="009A0BA3">
            <w:pPr>
              <w:jc w:val="center"/>
              <w:rPr>
                <w:sz w:val="22"/>
                <w:szCs w:val="22"/>
              </w:rPr>
            </w:pPr>
            <w:r w:rsidRPr="00606738">
              <w:rPr>
                <w:sz w:val="22"/>
                <w:szCs w:val="22"/>
              </w:rPr>
              <w:fldChar w:fldCharType="begin">
                <w:ffData>
                  <w:name w:val="Text33"/>
                  <w:enabled/>
                  <w:calcOnExit w:val="0"/>
                  <w:textInput/>
                </w:ffData>
              </w:fldChar>
            </w:r>
            <w:bookmarkStart w:id="39" w:name="Text33"/>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sidRPr="009A0BA3">
              <w:rPr>
                <w:noProof/>
                <w:sz w:val="22"/>
                <w:szCs w:val="22"/>
              </w:rPr>
              <w:t>AF/I</w:t>
            </w:r>
            <w:r w:rsidRPr="00606738">
              <w:rPr>
                <w:sz w:val="22"/>
                <w:szCs w:val="22"/>
              </w:rPr>
              <w:fldChar w:fldCharType="end"/>
            </w:r>
            <w:bookmarkEnd w:id="39"/>
          </w:p>
        </w:tc>
      </w:tr>
      <w:tr w:rsidR="006B613E" w:rsidRPr="00F20560" w14:paraId="4A654CF1" w14:textId="77777777">
        <w:trPr>
          <w:trHeight w:val="120"/>
        </w:trPr>
        <w:tc>
          <w:tcPr>
            <w:tcW w:w="6870" w:type="dxa"/>
            <w:tcBorders>
              <w:top w:val="single" w:sz="4" w:space="0" w:color="C0C0C0"/>
              <w:left w:val="single" w:sz="4" w:space="0" w:color="000000"/>
              <w:bottom w:val="single" w:sz="4" w:space="0" w:color="C0C0C0"/>
              <w:right w:val="single" w:sz="4" w:space="0" w:color="000000"/>
            </w:tcBorders>
          </w:tcPr>
          <w:p w14:paraId="63518E02" w14:textId="77777777" w:rsidR="006B613E" w:rsidRPr="00606738" w:rsidRDefault="00B25245" w:rsidP="00307625">
            <w:pPr>
              <w:rPr>
                <w:sz w:val="22"/>
                <w:szCs w:val="22"/>
              </w:rPr>
            </w:pPr>
            <w:r w:rsidRPr="00606738">
              <w:rPr>
                <w:sz w:val="22"/>
                <w:szCs w:val="22"/>
              </w:rPr>
              <w:fldChar w:fldCharType="begin">
                <w:ffData>
                  <w:name w:val="Text22"/>
                  <w:enabled/>
                  <w:calcOnExit w:val="0"/>
                  <w:textInput/>
                </w:ffData>
              </w:fldChar>
            </w:r>
            <w:bookmarkStart w:id="40" w:name="Text22"/>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sidRPr="006D4D77">
              <w:rPr>
                <w:noProof/>
                <w:sz w:val="22"/>
                <w:szCs w:val="22"/>
              </w:rPr>
              <w:t xml:space="preserve">Ability to maintain filing systems both electronic and manual to meet </w:t>
            </w:r>
            <w:r w:rsidR="00307625">
              <w:rPr>
                <w:noProof/>
                <w:sz w:val="22"/>
                <w:szCs w:val="22"/>
              </w:rPr>
              <w:t xml:space="preserve">business and </w:t>
            </w:r>
            <w:r w:rsidR="006D4D77" w:rsidRPr="006D4D77">
              <w:rPr>
                <w:noProof/>
                <w:sz w:val="22"/>
                <w:szCs w:val="22"/>
              </w:rPr>
              <w:t xml:space="preserve">statutory requirements. </w:t>
            </w:r>
            <w:r w:rsidRPr="00606738">
              <w:rPr>
                <w:sz w:val="22"/>
                <w:szCs w:val="22"/>
              </w:rPr>
              <w:fldChar w:fldCharType="end"/>
            </w:r>
            <w:bookmarkEnd w:id="40"/>
          </w:p>
        </w:tc>
        <w:tc>
          <w:tcPr>
            <w:tcW w:w="1638" w:type="dxa"/>
            <w:gridSpan w:val="2"/>
            <w:tcBorders>
              <w:top w:val="single" w:sz="4" w:space="0" w:color="C0C0C0"/>
              <w:left w:val="nil"/>
              <w:bottom w:val="single" w:sz="4" w:space="0" w:color="C0C0C0"/>
              <w:right w:val="single" w:sz="4" w:space="0" w:color="000000"/>
            </w:tcBorders>
          </w:tcPr>
          <w:p w14:paraId="4AC1C136" w14:textId="77777777" w:rsidR="006B613E" w:rsidRPr="00606738" w:rsidRDefault="00B25245" w:rsidP="009A0BA3">
            <w:pPr>
              <w:jc w:val="center"/>
              <w:rPr>
                <w:sz w:val="22"/>
                <w:szCs w:val="22"/>
              </w:rPr>
            </w:pPr>
            <w:r w:rsidRPr="00606738">
              <w:rPr>
                <w:sz w:val="22"/>
                <w:szCs w:val="22"/>
              </w:rPr>
              <w:fldChar w:fldCharType="begin">
                <w:ffData>
                  <w:name w:val="Text28"/>
                  <w:enabled/>
                  <w:calcOnExit w:val="0"/>
                  <w:textInput/>
                </w:ffData>
              </w:fldChar>
            </w:r>
            <w:bookmarkStart w:id="41" w:name="Text28"/>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Pr>
                <w:noProof/>
                <w:sz w:val="22"/>
                <w:szCs w:val="22"/>
              </w:rPr>
              <w:t>E</w:t>
            </w:r>
            <w:r w:rsidRPr="00606738">
              <w:rPr>
                <w:sz w:val="22"/>
                <w:szCs w:val="22"/>
              </w:rPr>
              <w:fldChar w:fldCharType="end"/>
            </w:r>
            <w:bookmarkEnd w:id="41"/>
          </w:p>
        </w:tc>
        <w:tc>
          <w:tcPr>
            <w:tcW w:w="2040" w:type="dxa"/>
            <w:tcBorders>
              <w:top w:val="single" w:sz="4" w:space="0" w:color="C0C0C0"/>
              <w:left w:val="nil"/>
              <w:bottom w:val="single" w:sz="4" w:space="0" w:color="C0C0C0"/>
              <w:right w:val="single" w:sz="4" w:space="0" w:color="000000"/>
            </w:tcBorders>
          </w:tcPr>
          <w:p w14:paraId="061E1055" w14:textId="77777777" w:rsidR="006B613E" w:rsidRPr="00606738" w:rsidRDefault="00B25245" w:rsidP="009A0BA3">
            <w:pPr>
              <w:jc w:val="center"/>
              <w:rPr>
                <w:sz w:val="22"/>
                <w:szCs w:val="22"/>
              </w:rPr>
            </w:pPr>
            <w:r w:rsidRPr="00606738">
              <w:rPr>
                <w:sz w:val="22"/>
                <w:szCs w:val="22"/>
              </w:rPr>
              <w:fldChar w:fldCharType="begin">
                <w:ffData>
                  <w:name w:val="Text34"/>
                  <w:enabled/>
                  <w:calcOnExit w:val="0"/>
                  <w:textInput/>
                </w:ffData>
              </w:fldChar>
            </w:r>
            <w:bookmarkStart w:id="42" w:name="Text34"/>
            <w:r w:rsidR="006B613E" w:rsidRPr="00606738">
              <w:rPr>
                <w:sz w:val="22"/>
                <w:szCs w:val="22"/>
              </w:rPr>
              <w:instrText xml:space="preserve"> FORMTEXT </w:instrText>
            </w:r>
            <w:r w:rsidRPr="00606738">
              <w:rPr>
                <w:sz w:val="22"/>
                <w:szCs w:val="22"/>
              </w:rPr>
            </w:r>
            <w:r w:rsidRPr="00606738">
              <w:rPr>
                <w:sz w:val="22"/>
                <w:szCs w:val="22"/>
              </w:rPr>
              <w:fldChar w:fldCharType="separate"/>
            </w:r>
            <w:r w:rsidR="009A0BA3" w:rsidRPr="009A0BA3">
              <w:rPr>
                <w:noProof/>
                <w:sz w:val="22"/>
                <w:szCs w:val="22"/>
              </w:rPr>
              <w:t>AF/I</w:t>
            </w:r>
            <w:r w:rsidRPr="00606738">
              <w:rPr>
                <w:sz w:val="22"/>
                <w:szCs w:val="22"/>
              </w:rPr>
              <w:fldChar w:fldCharType="end"/>
            </w:r>
            <w:bookmarkEnd w:id="42"/>
          </w:p>
        </w:tc>
      </w:tr>
      <w:tr w:rsidR="006B613E" w:rsidRPr="00F20560" w14:paraId="344FCBFC" w14:textId="77777777">
        <w:trPr>
          <w:trHeight w:val="251"/>
        </w:trPr>
        <w:tc>
          <w:tcPr>
            <w:tcW w:w="6870" w:type="dxa"/>
            <w:tcBorders>
              <w:top w:val="single" w:sz="4" w:space="0" w:color="C0C0C0"/>
              <w:left w:val="single" w:sz="4" w:space="0" w:color="000000"/>
              <w:bottom w:val="single" w:sz="4" w:space="0" w:color="C0C0C0"/>
              <w:right w:val="single" w:sz="4" w:space="0" w:color="000000"/>
            </w:tcBorders>
          </w:tcPr>
          <w:p w14:paraId="2B459F01" w14:textId="77777777" w:rsidR="006B613E" w:rsidRPr="00606738" w:rsidRDefault="00B25245" w:rsidP="006D4D77">
            <w:pPr>
              <w:rPr>
                <w:sz w:val="22"/>
                <w:szCs w:val="22"/>
              </w:rPr>
            </w:pPr>
            <w:r w:rsidRPr="00606738">
              <w:rPr>
                <w:sz w:val="22"/>
                <w:szCs w:val="22"/>
              </w:rPr>
              <w:fldChar w:fldCharType="begin">
                <w:ffData>
                  <w:name w:val="Text23"/>
                  <w:enabled/>
                  <w:calcOnExit w:val="0"/>
                  <w:textInput/>
                </w:ffData>
              </w:fldChar>
            </w:r>
            <w:bookmarkStart w:id="43" w:name="Text23"/>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sidRPr="006D4D77">
              <w:rPr>
                <w:sz w:val="22"/>
                <w:szCs w:val="22"/>
              </w:rPr>
              <w:t>To solve problems using own initiative.</w:t>
            </w:r>
            <w:r w:rsidRPr="00606738">
              <w:rPr>
                <w:sz w:val="22"/>
                <w:szCs w:val="22"/>
              </w:rPr>
              <w:fldChar w:fldCharType="end"/>
            </w:r>
            <w:bookmarkEnd w:id="43"/>
          </w:p>
        </w:tc>
        <w:tc>
          <w:tcPr>
            <w:tcW w:w="1638" w:type="dxa"/>
            <w:gridSpan w:val="2"/>
            <w:tcBorders>
              <w:top w:val="single" w:sz="4" w:space="0" w:color="C0C0C0"/>
              <w:left w:val="nil"/>
              <w:bottom w:val="single" w:sz="4" w:space="0" w:color="C0C0C0"/>
              <w:right w:val="single" w:sz="4" w:space="0" w:color="000000"/>
            </w:tcBorders>
          </w:tcPr>
          <w:p w14:paraId="28F1C0F5" w14:textId="77777777" w:rsidR="006B613E" w:rsidRPr="00606738" w:rsidRDefault="00B25245" w:rsidP="006D4D77">
            <w:pPr>
              <w:jc w:val="center"/>
              <w:rPr>
                <w:sz w:val="22"/>
                <w:szCs w:val="22"/>
              </w:rPr>
            </w:pPr>
            <w:r w:rsidRPr="00606738">
              <w:rPr>
                <w:sz w:val="22"/>
                <w:szCs w:val="22"/>
              </w:rPr>
              <w:fldChar w:fldCharType="begin">
                <w:ffData>
                  <w:name w:val="Text29"/>
                  <w:enabled/>
                  <w:calcOnExit w:val="0"/>
                  <w:textInput/>
                </w:ffData>
              </w:fldChar>
            </w:r>
            <w:bookmarkStart w:id="44" w:name="Text29"/>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Pr>
                <w:noProof/>
                <w:sz w:val="22"/>
                <w:szCs w:val="22"/>
              </w:rPr>
              <w:t>E</w:t>
            </w:r>
            <w:r w:rsidRPr="00606738">
              <w:rPr>
                <w:sz w:val="22"/>
                <w:szCs w:val="22"/>
              </w:rPr>
              <w:fldChar w:fldCharType="end"/>
            </w:r>
            <w:bookmarkEnd w:id="44"/>
          </w:p>
        </w:tc>
        <w:tc>
          <w:tcPr>
            <w:tcW w:w="2040" w:type="dxa"/>
            <w:tcBorders>
              <w:top w:val="single" w:sz="4" w:space="0" w:color="C0C0C0"/>
              <w:left w:val="nil"/>
              <w:bottom w:val="single" w:sz="4" w:space="0" w:color="C0C0C0"/>
              <w:right w:val="single" w:sz="4" w:space="0" w:color="000000"/>
            </w:tcBorders>
          </w:tcPr>
          <w:p w14:paraId="5D843771" w14:textId="77777777" w:rsidR="006B613E" w:rsidRPr="00606738" w:rsidRDefault="00B25245" w:rsidP="006D4D77">
            <w:pPr>
              <w:jc w:val="center"/>
              <w:rPr>
                <w:sz w:val="22"/>
                <w:szCs w:val="22"/>
              </w:rPr>
            </w:pPr>
            <w:r w:rsidRPr="00606738">
              <w:rPr>
                <w:sz w:val="22"/>
                <w:szCs w:val="22"/>
              </w:rPr>
              <w:fldChar w:fldCharType="begin">
                <w:ffData>
                  <w:name w:val="Text35"/>
                  <w:enabled/>
                  <w:calcOnExit w:val="0"/>
                  <w:textInput/>
                </w:ffData>
              </w:fldChar>
            </w:r>
            <w:bookmarkStart w:id="45" w:name="Text35"/>
            <w:r w:rsidR="006B613E" w:rsidRPr="00606738">
              <w:rPr>
                <w:sz w:val="22"/>
                <w:szCs w:val="22"/>
              </w:rPr>
              <w:instrText xml:space="preserve"> FORMTEXT </w:instrText>
            </w:r>
            <w:r w:rsidRPr="00606738">
              <w:rPr>
                <w:sz w:val="22"/>
                <w:szCs w:val="22"/>
              </w:rPr>
            </w:r>
            <w:r w:rsidRPr="00606738">
              <w:rPr>
                <w:sz w:val="22"/>
                <w:szCs w:val="22"/>
              </w:rPr>
              <w:fldChar w:fldCharType="separate"/>
            </w:r>
            <w:r w:rsidR="006D4D77">
              <w:rPr>
                <w:noProof/>
                <w:sz w:val="22"/>
                <w:szCs w:val="22"/>
              </w:rPr>
              <w:t>AF/I</w:t>
            </w:r>
            <w:r w:rsidRPr="00606738">
              <w:rPr>
                <w:sz w:val="22"/>
                <w:szCs w:val="22"/>
              </w:rPr>
              <w:fldChar w:fldCharType="end"/>
            </w:r>
            <w:bookmarkEnd w:id="45"/>
          </w:p>
        </w:tc>
      </w:tr>
      <w:tr w:rsidR="00F23067" w:rsidRPr="00E102F0" w14:paraId="1E7DDD2B" w14:textId="77777777" w:rsidTr="00C945F5">
        <w:trPr>
          <w:trHeight w:val="1365"/>
        </w:trPr>
        <w:tc>
          <w:tcPr>
            <w:tcW w:w="6870" w:type="dxa"/>
            <w:tcBorders>
              <w:top w:val="single" w:sz="4" w:space="0" w:color="000000"/>
              <w:left w:val="single" w:sz="4" w:space="0" w:color="000000"/>
              <w:right w:val="single" w:sz="4" w:space="0" w:color="000000"/>
            </w:tcBorders>
          </w:tcPr>
          <w:p w14:paraId="74514588" w14:textId="77777777" w:rsidR="00F23067" w:rsidRPr="00606738" w:rsidRDefault="00F23067" w:rsidP="002D6661">
            <w:pPr>
              <w:spacing w:before="60"/>
              <w:rPr>
                <w:sz w:val="22"/>
                <w:szCs w:val="22"/>
              </w:rPr>
            </w:pPr>
            <w:r w:rsidRPr="00606738">
              <w:rPr>
                <w:b/>
                <w:sz w:val="22"/>
                <w:szCs w:val="22"/>
              </w:rPr>
              <w:t>Other (including special requirements)</w:t>
            </w:r>
          </w:p>
          <w:p w14:paraId="6CE55B14" w14:textId="77777777" w:rsidR="00F23067" w:rsidRPr="00606738" w:rsidRDefault="00F23067" w:rsidP="002D6661">
            <w:pPr>
              <w:rPr>
                <w:sz w:val="22"/>
                <w:szCs w:val="22"/>
              </w:rPr>
            </w:pPr>
          </w:p>
          <w:p w14:paraId="35E40507" w14:textId="77777777" w:rsidR="00F23067" w:rsidRPr="00606738" w:rsidRDefault="00F23067" w:rsidP="00F20560">
            <w:pPr>
              <w:numPr>
                <w:ilvl w:val="0"/>
                <w:numId w:val="15"/>
              </w:numPr>
              <w:rPr>
                <w:sz w:val="22"/>
                <w:szCs w:val="22"/>
              </w:rPr>
            </w:pPr>
            <w:r w:rsidRPr="00606738">
              <w:rPr>
                <w:sz w:val="22"/>
                <w:szCs w:val="22"/>
              </w:rPr>
              <w:t>Commitment to equality and diversity</w:t>
            </w:r>
          </w:p>
          <w:p w14:paraId="07A1B3A4" w14:textId="77777777" w:rsidR="00F23067" w:rsidRPr="00606738" w:rsidRDefault="00F23067" w:rsidP="002D6661">
            <w:pPr>
              <w:numPr>
                <w:ilvl w:val="0"/>
                <w:numId w:val="15"/>
              </w:numPr>
              <w:rPr>
                <w:sz w:val="22"/>
                <w:szCs w:val="22"/>
              </w:rPr>
            </w:pPr>
            <w:r w:rsidRPr="00606738">
              <w:rPr>
                <w:sz w:val="22"/>
                <w:szCs w:val="22"/>
              </w:rPr>
              <w:t>Commitment to health and safety</w:t>
            </w:r>
          </w:p>
          <w:p w14:paraId="617542BD" w14:textId="77777777" w:rsidR="00786570" w:rsidRPr="00377E01" w:rsidRDefault="00786570" w:rsidP="00786570">
            <w:pPr>
              <w:numPr>
                <w:ilvl w:val="0"/>
                <w:numId w:val="15"/>
              </w:numPr>
              <w:rPr>
                <w:sz w:val="22"/>
                <w:szCs w:val="22"/>
              </w:rPr>
            </w:pPr>
            <w:r w:rsidRPr="00377E01">
              <w:rPr>
                <w:sz w:val="22"/>
                <w:szCs w:val="22"/>
              </w:rPr>
              <w:t>Display the LCC values and behaviours at all times and actively promote them in others</w:t>
            </w:r>
          </w:p>
          <w:p w14:paraId="6A8E3449" w14:textId="77777777" w:rsidR="002A5733" w:rsidRPr="00606738" w:rsidRDefault="00B25245" w:rsidP="00786570">
            <w:pPr>
              <w:numPr>
                <w:ilvl w:val="0"/>
                <w:numId w:val="15"/>
              </w:numPr>
              <w:spacing w:after="60"/>
              <w:rPr>
                <w:sz w:val="22"/>
                <w:szCs w:val="22"/>
              </w:rPr>
            </w:pPr>
            <w:r w:rsidRPr="00606738">
              <w:rPr>
                <w:sz w:val="22"/>
                <w:szCs w:val="22"/>
              </w:rPr>
              <w:fldChar w:fldCharType="begin">
                <w:ffData>
                  <w:name w:val="Text77"/>
                  <w:enabled/>
                  <w:calcOnExit w:val="0"/>
                  <w:textInput/>
                </w:ffData>
              </w:fldChar>
            </w:r>
            <w:r w:rsidR="00786570" w:rsidRPr="00606738">
              <w:rPr>
                <w:sz w:val="22"/>
                <w:szCs w:val="22"/>
              </w:rPr>
              <w:instrText xml:space="preserve"> FORMTEXT </w:instrText>
            </w:r>
            <w:r w:rsidRPr="00606738">
              <w:rPr>
                <w:sz w:val="22"/>
                <w:szCs w:val="22"/>
              </w:rPr>
            </w:r>
            <w:r w:rsidRPr="00606738">
              <w:rPr>
                <w:sz w:val="22"/>
                <w:szCs w:val="22"/>
              </w:rPr>
              <w:fldChar w:fldCharType="separate"/>
            </w:r>
            <w:r w:rsidR="00C4615E">
              <w:rPr>
                <w:sz w:val="22"/>
                <w:szCs w:val="22"/>
              </w:rPr>
              <w:t> </w:t>
            </w:r>
            <w:r w:rsidR="00C4615E">
              <w:rPr>
                <w:sz w:val="22"/>
                <w:szCs w:val="22"/>
              </w:rPr>
              <w:t> </w:t>
            </w:r>
            <w:r w:rsidR="00C4615E">
              <w:rPr>
                <w:sz w:val="22"/>
                <w:szCs w:val="22"/>
              </w:rPr>
              <w:t> </w:t>
            </w:r>
            <w:r w:rsidRPr="00606738">
              <w:rPr>
                <w:sz w:val="22"/>
                <w:szCs w:val="22"/>
              </w:rPr>
              <w:fldChar w:fldCharType="end"/>
            </w:r>
          </w:p>
          <w:p w14:paraId="6C78B660" w14:textId="77777777" w:rsidR="002A5733" w:rsidRPr="00606738" w:rsidRDefault="00B25245" w:rsidP="00786570">
            <w:pPr>
              <w:numPr>
                <w:ilvl w:val="0"/>
                <w:numId w:val="15"/>
              </w:numPr>
              <w:spacing w:after="60"/>
              <w:rPr>
                <w:sz w:val="22"/>
                <w:szCs w:val="22"/>
              </w:rPr>
            </w:pPr>
            <w:r w:rsidRPr="00606738">
              <w:rPr>
                <w:sz w:val="22"/>
                <w:szCs w:val="22"/>
              </w:rPr>
              <w:fldChar w:fldCharType="begin">
                <w:ffData>
                  <w:name w:val="Text77"/>
                  <w:enabled/>
                  <w:calcOnExit w:val="0"/>
                  <w:textInput/>
                </w:ffData>
              </w:fldChar>
            </w:r>
            <w:r w:rsidR="002A5733" w:rsidRPr="00606738">
              <w:rPr>
                <w:sz w:val="22"/>
                <w:szCs w:val="22"/>
              </w:rPr>
              <w:instrText xml:space="preserve"> FORMTEXT </w:instrText>
            </w:r>
            <w:r w:rsidRPr="00606738">
              <w:rPr>
                <w:sz w:val="22"/>
                <w:szCs w:val="22"/>
              </w:rPr>
            </w:r>
            <w:r w:rsidRPr="00606738">
              <w:rPr>
                <w:sz w:val="22"/>
                <w:szCs w:val="22"/>
              </w:rPr>
              <w:fldChar w:fldCharType="separate"/>
            </w:r>
            <w:r w:rsidR="00770AB5">
              <w:rPr>
                <w:sz w:val="22"/>
                <w:szCs w:val="22"/>
              </w:rPr>
              <w:t> </w:t>
            </w:r>
            <w:r w:rsidRPr="00606738">
              <w:rPr>
                <w:sz w:val="22"/>
                <w:szCs w:val="22"/>
              </w:rPr>
              <w:fldChar w:fldCharType="end"/>
            </w:r>
          </w:p>
          <w:p w14:paraId="6DF96341" w14:textId="77777777" w:rsidR="002A5733" w:rsidRPr="00606738" w:rsidRDefault="002A5733" w:rsidP="00C945F5">
            <w:pPr>
              <w:ind w:left="340"/>
              <w:rPr>
                <w:sz w:val="22"/>
                <w:szCs w:val="22"/>
              </w:rPr>
            </w:pPr>
          </w:p>
        </w:tc>
        <w:tc>
          <w:tcPr>
            <w:tcW w:w="1638" w:type="dxa"/>
            <w:gridSpan w:val="2"/>
            <w:tcBorders>
              <w:top w:val="single" w:sz="4" w:space="0" w:color="000000"/>
              <w:left w:val="nil"/>
              <w:right w:val="single" w:sz="4" w:space="0" w:color="000000"/>
            </w:tcBorders>
            <w:shd w:val="clear" w:color="auto" w:fill="auto"/>
          </w:tcPr>
          <w:p w14:paraId="1361A17D" w14:textId="77777777" w:rsidR="00F23067" w:rsidRPr="00606738" w:rsidRDefault="00F23067" w:rsidP="002D6661">
            <w:pPr>
              <w:jc w:val="center"/>
              <w:rPr>
                <w:sz w:val="22"/>
                <w:szCs w:val="22"/>
                <w:u w:val="single"/>
              </w:rPr>
            </w:pPr>
          </w:p>
          <w:p w14:paraId="237CE90A" w14:textId="77777777" w:rsidR="00F23067" w:rsidRPr="00606738" w:rsidRDefault="00F23067" w:rsidP="002D6661">
            <w:pPr>
              <w:jc w:val="center"/>
              <w:rPr>
                <w:sz w:val="22"/>
                <w:szCs w:val="22"/>
                <w:u w:val="single"/>
              </w:rPr>
            </w:pPr>
          </w:p>
          <w:p w14:paraId="0A04FA0E" w14:textId="77777777" w:rsidR="00F23067" w:rsidRPr="00606738" w:rsidRDefault="00F23067" w:rsidP="002D6661">
            <w:pPr>
              <w:jc w:val="center"/>
              <w:rPr>
                <w:sz w:val="22"/>
                <w:szCs w:val="22"/>
              </w:rPr>
            </w:pPr>
            <w:r w:rsidRPr="00606738">
              <w:rPr>
                <w:sz w:val="22"/>
                <w:szCs w:val="22"/>
              </w:rPr>
              <w:t>E</w:t>
            </w:r>
          </w:p>
          <w:p w14:paraId="7BF9A141" w14:textId="77777777" w:rsidR="00F23067" w:rsidRPr="00606738" w:rsidRDefault="00F23067" w:rsidP="00786570">
            <w:pPr>
              <w:spacing w:after="60"/>
              <w:jc w:val="center"/>
              <w:rPr>
                <w:sz w:val="22"/>
                <w:szCs w:val="22"/>
              </w:rPr>
            </w:pPr>
            <w:r w:rsidRPr="00606738">
              <w:rPr>
                <w:sz w:val="22"/>
                <w:szCs w:val="22"/>
              </w:rPr>
              <w:t>E</w:t>
            </w:r>
          </w:p>
          <w:p w14:paraId="32AC4754" w14:textId="77777777" w:rsidR="00F23067" w:rsidRPr="00606738" w:rsidRDefault="00786570" w:rsidP="002D6661">
            <w:pPr>
              <w:numPr>
                <w:ins w:id="46" w:author="Corporate" w:date="2007-11-22T09:00:00Z"/>
              </w:numPr>
              <w:jc w:val="center"/>
              <w:rPr>
                <w:sz w:val="22"/>
                <w:szCs w:val="22"/>
              </w:rPr>
            </w:pPr>
            <w:r>
              <w:rPr>
                <w:sz w:val="22"/>
                <w:szCs w:val="22"/>
              </w:rPr>
              <w:t>E</w:t>
            </w:r>
          </w:p>
          <w:p w14:paraId="16394027" w14:textId="77777777" w:rsidR="00786570" w:rsidRDefault="00786570" w:rsidP="002D6661">
            <w:pPr>
              <w:jc w:val="center"/>
              <w:rPr>
                <w:sz w:val="22"/>
                <w:szCs w:val="22"/>
              </w:rPr>
            </w:pPr>
          </w:p>
          <w:p w14:paraId="2D5EDB74" w14:textId="77777777" w:rsidR="002A5733" w:rsidRPr="00606738" w:rsidRDefault="00B25245" w:rsidP="00786570">
            <w:pPr>
              <w:spacing w:after="60"/>
              <w:jc w:val="center"/>
              <w:rPr>
                <w:sz w:val="22"/>
                <w:szCs w:val="22"/>
              </w:rPr>
            </w:pPr>
            <w:r w:rsidRPr="00606738">
              <w:rPr>
                <w:sz w:val="22"/>
                <w:szCs w:val="22"/>
              </w:rPr>
              <w:fldChar w:fldCharType="begin">
                <w:ffData>
                  <w:name w:val="Text77"/>
                  <w:enabled/>
                  <w:calcOnExit w:val="0"/>
                  <w:textInput/>
                </w:ffData>
              </w:fldChar>
            </w:r>
            <w:r w:rsidR="002A5733" w:rsidRPr="00606738">
              <w:rPr>
                <w:sz w:val="22"/>
                <w:szCs w:val="22"/>
              </w:rPr>
              <w:instrText xml:space="preserve"> FORMTEXT </w:instrText>
            </w:r>
            <w:r w:rsidRPr="00606738">
              <w:rPr>
                <w:sz w:val="22"/>
                <w:szCs w:val="22"/>
              </w:rPr>
            </w:r>
            <w:r w:rsidRPr="00606738">
              <w:rPr>
                <w:sz w:val="22"/>
                <w:szCs w:val="22"/>
              </w:rPr>
              <w:fldChar w:fldCharType="separate"/>
            </w:r>
            <w:r w:rsidR="00C4615E">
              <w:rPr>
                <w:sz w:val="22"/>
                <w:szCs w:val="22"/>
              </w:rPr>
              <w:t> </w:t>
            </w:r>
            <w:r w:rsidR="00C4615E">
              <w:rPr>
                <w:sz w:val="22"/>
                <w:szCs w:val="22"/>
              </w:rPr>
              <w:t> </w:t>
            </w:r>
            <w:r w:rsidR="00C4615E">
              <w:rPr>
                <w:sz w:val="22"/>
                <w:szCs w:val="22"/>
              </w:rPr>
              <w:t> </w:t>
            </w:r>
            <w:r w:rsidR="00C4615E">
              <w:rPr>
                <w:sz w:val="22"/>
                <w:szCs w:val="22"/>
              </w:rPr>
              <w:t> </w:t>
            </w:r>
            <w:r w:rsidR="00C4615E">
              <w:rPr>
                <w:sz w:val="22"/>
                <w:szCs w:val="22"/>
              </w:rPr>
              <w:t> </w:t>
            </w:r>
            <w:r w:rsidRPr="00606738">
              <w:rPr>
                <w:sz w:val="22"/>
                <w:szCs w:val="22"/>
              </w:rPr>
              <w:fldChar w:fldCharType="end"/>
            </w:r>
          </w:p>
          <w:p w14:paraId="2B15CF54" w14:textId="77777777" w:rsidR="002A5733" w:rsidRPr="00606738" w:rsidRDefault="00B25245" w:rsidP="00786570">
            <w:pPr>
              <w:spacing w:after="60"/>
              <w:jc w:val="center"/>
              <w:rPr>
                <w:sz w:val="22"/>
                <w:szCs w:val="22"/>
              </w:rPr>
            </w:pPr>
            <w:r w:rsidRPr="00606738">
              <w:rPr>
                <w:sz w:val="22"/>
                <w:szCs w:val="22"/>
              </w:rPr>
              <w:fldChar w:fldCharType="begin">
                <w:ffData>
                  <w:name w:val="Text77"/>
                  <w:enabled/>
                  <w:calcOnExit w:val="0"/>
                  <w:textInput/>
                </w:ffData>
              </w:fldChar>
            </w:r>
            <w:r w:rsidR="00786570" w:rsidRPr="00606738">
              <w:rPr>
                <w:sz w:val="22"/>
                <w:szCs w:val="22"/>
              </w:rPr>
              <w:instrText xml:space="preserve"> FORMTEXT </w:instrText>
            </w:r>
            <w:r w:rsidRPr="00606738">
              <w:rPr>
                <w:sz w:val="22"/>
                <w:szCs w:val="22"/>
              </w:rPr>
            </w:r>
            <w:r w:rsidRPr="00606738">
              <w:rPr>
                <w:sz w:val="22"/>
                <w:szCs w:val="22"/>
              </w:rPr>
              <w:fldChar w:fldCharType="separate"/>
            </w:r>
            <w:r w:rsidR="00786570" w:rsidRPr="00606738">
              <w:rPr>
                <w:noProof/>
                <w:sz w:val="22"/>
                <w:szCs w:val="22"/>
              </w:rPr>
              <w:t> </w:t>
            </w:r>
            <w:r w:rsidR="00786570" w:rsidRPr="00606738">
              <w:rPr>
                <w:noProof/>
                <w:sz w:val="22"/>
                <w:szCs w:val="22"/>
              </w:rPr>
              <w:t> </w:t>
            </w:r>
            <w:r w:rsidR="00786570" w:rsidRPr="00606738">
              <w:rPr>
                <w:noProof/>
                <w:sz w:val="22"/>
                <w:szCs w:val="22"/>
              </w:rPr>
              <w:t> </w:t>
            </w:r>
            <w:r w:rsidR="00786570" w:rsidRPr="00606738">
              <w:rPr>
                <w:noProof/>
                <w:sz w:val="22"/>
                <w:szCs w:val="22"/>
              </w:rPr>
              <w:t> </w:t>
            </w:r>
            <w:r w:rsidR="00786570" w:rsidRPr="00606738">
              <w:rPr>
                <w:noProof/>
                <w:sz w:val="22"/>
                <w:szCs w:val="22"/>
              </w:rPr>
              <w:t> </w:t>
            </w:r>
            <w:r w:rsidRPr="00606738">
              <w:rPr>
                <w:sz w:val="22"/>
                <w:szCs w:val="22"/>
              </w:rPr>
              <w:fldChar w:fldCharType="end"/>
            </w:r>
          </w:p>
        </w:tc>
        <w:tc>
          <w:tcPr>
            <w:tcW w:w="2040" w:type="dxa"/>
            <w:tcBorders>
              <w:top w:val="single" w:sz="4" w:space="0" w:color="000000"/>
              <w:left w:val="nil"/>
              <w:right w:val="single" w:sz="4" w:space="0" w:color="000000"/>
            </w:tcBorders>
            <w:shd w:val="clear" w:color="auto" w:fill="auto"/>
          </w:tcPr>
          <w:p w14:paraId="7EBF895A" w14:textId="77777777" w:rsidR="00F23067" w:rsidRPr="00606738" w:rsidRDefault="00F23067" w:rsidP="002D6661">
            <w:pPr>
              <w:jc w:val="center"/>
              <w:rPr>
                <w:sz w:val="22"/>
                <w:szCs w:val="22"/>
                <w:u w:val="single"/>
              </w:rPr>
            </w:pPr>
          </w:p>
          <w:p w14:paraId="1505389C" w14:textId="77777777" w:rsidR="00F23067" w:rsidRPr="00606738" w:rsidRDefault="00F23067" w:rsidP="002D6661">
            <w:pPr>
              <w:jc w:val="center"/>
              <w:rPr>
                <w:sz w:val="22"/>
                <w:szCs w:val="22"/>
                <w:u w:val="single"/>
              </w:rPr>
            </w:pPr>
          </w:p>
          <w:p w14:paraId="04597658" w14:textId="77777777" w:rsidR="00F23067" w:rsidRPr="00606738" w:rsidRDefault="00F23067" w:rsidP="002D6661">
            <w:pPr>
              <w:jc w:val="center"/>
              <w:rPr>
                <w:sz w:val="22"/>
                <w:szCs w:val="22"/>
              </w:rPr>
            </w:pPr>
            <w:r w:rsidRPr="00606738">
              <w:rPr>
                <w:sz w:val="22"/>
                <w:szCs w:val="22"/>
              </w:rPr>
              <w:t>I</w:t>
            </w:r>
          </w:p>
          <w:p w14:paraId="771DADE3" w14:textId="77777777" w:rsidR="00F23067" w:rsidRPr="00606738" w:rsidRDefault="00F23067" w:rsidP="00786570">
            <w:pPr>
              <w:spacing w:after="60"/>
              <w:jc w:val="center"/>
              <w:rPr>
                <w:sz w:val="22"/>
                <w:szCs w:val="22"/>
              </w:rPr>
            </w:pPr>
            <w:r w:rsidRPr="00606738">
              <w:rPr>
                <w:sz w:val="22"/>
                <w:szCs w:val="22"/>
              </w:rPr>
              <w:t>I</w:t>
            </w:r>
          </w:p>
          <w:p w14:paraId="48A4C5D7" w14:textId="77777777" w:rsidR="00F23067" w:rsidRPr="00606738" w:rsidRDefault="00786570" w:rsidP="002D6661">
            <w:pPr>
              <w:numPr>
                <w:ins w:id="47" w:author="Corporate" w:date="2007-11-22T09:06:00Z"/>
              </w:numPr>
              <w:jc w:val="center"/>
              <w:rPr>
                <w:sz w:val="22"/>
                <w:szCs w:val="22"/>
              </w:rPr>
            </w:pPr>
            <w:r>
              <w:rPr>
                <w:sz w:val="22"/>
                <w:szCs w:val="22"/>
              </w:rPr>
              <w:t>I</w:t>
            </w:r>
          </w:p>
          <w:p w14:paraId="7446A3FE" w14:textId="77777777" w:rsidR="00786570" w:rsidRDefault="00786570" w:rsidP="002D6661">
            <w:pPr>
              <w:jc w:val="center"/>
              <w:rPr>
                <w:sz w:val="22"/>
                <w:szCs w:val="22"/>
              </w:rPr>
            </w:pPr>
          </w:p>
          <w:p w14:paraId="550E2DC6" w14:textId="77777777" w:rsidR="002A5733" w:rsidRPr="00606738" w:rsidRDefault="00B25245" w:rsidP="00786570">
            <w:pPr>
              <w:spacing w:after="60"/>
              <w:jc w:val="center"/>
              <w:rPr>
                <w:sz w:val="22"/>
                <w:szCs w:val="22"/>
              </w:rPr>
            </w:pPr>
            <w:r w:rsidRPr="00606738">
              <w:rPr>
                <w:sz w:val="22"/>
                <w:szCs w:val="22"/>
              </w:rPr>
              <w:fldChar w:fldCharType="begin">
                <w:ffData>
                  <w:name w:val="Text77"/>
                  <w:enabled/>
                  <w:calcOnExit w:val="0"/>
                  <w:textInput/>
                </w:ffData>
              </w:fldChar>
            </w:r>
            <w:r w:rsidR="002A5733" w:rsidRPr="00606738">
              <w:rPr>
                <w:sz w:val="22"/>
                <w:szCs w:val="22"/>
              </w:rPr>
              <w:instrText xml:space="preserve"> FORMTEXT </w:instrText>
            </w:r>
            <w:r w:rsidRPr="00606738">
              <w:rPr>
                <w:sz w:val="22"/>
                <w:szCs w:val="22"/>
              </w:rPr>
            </w:r>
            <w:r w:rsidRPr="00606738">
              <w:rPr>
                <w:sz w:val="22"/>
                <w:szCs w:val="22"/>
              </w:rPr>
              <w:fldChar w:fldCharType="separate"/>
            </w:r>
            <w:r w:rsidR="00FF2B77" w:rsidRPr="00606738">
              <w:rPr>
                <w:noProof/>
                <w:sz w:val="22"/>
                <w:szCs w:val="22"/>
              </w:rPr>
              <w:t> </w:t>
            </w:r>
            <w:r w:rsidR="00FF2B77" w:rsidRPr="00606738">
              <w:rPr>
                <w:noProof/>
                <w:sz w:val="22"/>
                <w:szCs w:val="22"/>
              </w:rPr>
              <w:t> </w:t>
            </w:r>
            <w:r w:rsidR="00FF2B77" w:rsidRPr="00606738">
              <w:rPr>
                <w:noProof/>
                <w:sz w:val="22"/>
                <w:szCs w:val="22"/>
              </w:rPr>
              <w:t> </w:t>
            </w:r>
            <w:r w:rsidR="00FF2B77" w:rsidRPr="00606738">
              <w:rPr>
                <w:noProof/>
                <w:sz w:val="22"/>
                <w:szCs w:val="22"/>
              </w:rPr>
              <w:t> </w:t>
            </w:r>
            <w:r w:rsidR="00FF2B77" w:rsidRPr="00606738">
              <w:rPr>
                <w:noProof/>
                <w:sz w:val="22"/>
                <w:szCs w:val="22"/>
              </w:rPr>
              <w:t> </w:t>
            </w:r>
            <w:r w:rsidRPr="00606738">
              <w:rPr>
                <w:sz w:val="22"/>
                <w:szCs w:val="22"/>
              </w:rPr>
              <w:fldChar w:fldCharType="end"/>
            </w:r>
          </w:p>
          <w:p w14:paraId="1BFEF15A" w14:textId="77777777" w:rsidR="002A5733" w:rsidRPr="00606738" w:rsidRDefault="00B25245" w:rsidP="00786570">
            <w:pPr>
              <w:spacing w:after="60"/>
              <w:jc w:val="center"/>
              <w:rPr>
                <w:sz w:val="22"/>
                <w:szCs w:val="22"/>
              </w:rPr>
            </w:pPr>
            <w:r w:rsidRPr="00606738">
              <w:rPr>
                <w:sz w:val="22"/>
                <w:szCs w:val="22"/>
              </w:rPr>
              <w:fldChar w:fldCharType="begin">
                <w:ffData>
                  <w:name w:val="Text77"/>
                  <w:enabled/>
                  <w:calcOnExit w:val="0"/>
                  <w:textInput/>
                </w:ffData>
              </w:fldChar>
            </w:r>
            <w:r w:rsidR="00786570" w:rsidRPr="00606738">
              <w:rPr>
                <w:sz w:val="22"/>
                <w:szCs w:val="22"/>
              </w:rPr>
              <w:instrText xml:space="preserve"> FORMTEXT </w:instrText>
            </w:r>
            <w:r w:rsidRPr="00606738">
              <w:rPr>
                <w:sz w:val="22"/>
                <w:szCs w:val="22"/>
              </w:rPr>
            </w:r>
            <w:r w:rsidRPr="00606738">
              <w:rPr>
                <w:sz w:val="22"/>
                <w:szCs w:val="22"/>
              </w:rPr>
              <w:fldChar w:fldCharType="separate"/>
            </w:r>
            <w:r w:rsidR="00786570" w:rsidRPr="00606738">
              <w:rPr>
                <w:noProof/>
                <w:sz w:val="22"/>
                <w:szCs w:val="22"/>
              </w:rPr>
              <w:t> </w:t>
            </w:r>
            <w:r w:rsidR="00786570" w:rsidRPr="00606738">
              <w:rPr>
                <w:noProof/>
                <w:sz w:val="22"/>
                <w:szCs w:val="22"/>
              </w:rPr>
              <w:t> </w:t>
            </w:r>
            <w:r w:rsidR="00786570" w:rsidRPr="00606738">
              <w:rPr>
                <w:noProof/>
                <w:sz w:val="22"/>
                <w:szCs w:val="22"/>
              </w:rPr>
              <w:t> </w:t>
            </w:r>
            <w:r w:rsidR="00786570" w:rsidRPr="00606738">
              <w:rPr>
                <w:noProof/>
                <w:sz w:val="22"/>
                <w:szCs w:val="22"/>
              </w:rPr>
              <w:t> </w:t>
            </w:r>
            <w:r w:rsidR="00786570" w:rsidRPr="00606738">
              <w:rPr>
                <w:noProof/>
                <w:sz w:val="22"/>
                <w:szCs w:val="22"/>
              </w:rPr>
              <w:t> </w:t>
            </w:r>
            <w:r w:rsidRPr="00606738">
              <w:rPr>
                <w:sz w:val="22"/>
                <w:szCs w:val="22"/>
              </w:rPr>
              <w:fldChar w:fldCharType="end"/>
            </w:r>
          </w:p>
        </w:tc>
      </w:tr>
    </w:tbl>
    <w:p w14:paraId="5D9A7B6F" w14:textId="77777777" w:rsidR="00C45F7A" w:rsidRDefault="00C45F7A" w:rsidP="00F23067">
      <w:pPr>
        <w:rPr>
          <w:b/>
        </w:rPr>
        <w:sectPr w:rsidR="00C45F7A" w:rsidSect="0014496A">
          <w:type w:val="continuous"/>
          <w:pgSz w:w="11907" w:h="16840" w:code="9"/>
          <w:pgMar w:top="567" w:right="851" w:bottom="567" w:left="851" w:header="680" w:footer="680" w:gutter="0"/>
          <w:paperSrc w:first="15" w:other="15"/>
          <w:cols w:space="708"/>
          <w:docGrid w:linePitch="360"/>
        </w:sectPr>
      </w:pPr>
    </w:p>
    <w:p w14:paraId="0A7E2FBD" w14:textId="77777777" w:rsidR="00C45F7A" w:rsidRDefault="00C45F7A" w:rsidP="002D6661">
      <w:pPr>
        <w:spacing w:before="80" w:after="80"/>
        <w:rPr>
          <w:b/>
        </w:rPr>
        <w:sectPr w:rsidR="00C45F7A" w:rsidSect="00C45F7A">
          <w:type w:val="continuous"/>
          <w:pgSz w:w="11907" w:h="16840" w:code="9"/>
          <w:pgMar w:top="567" w:right="851" w:bottom="567" w:left="851" w:header="680" w:footer="680" w:gutter="0"/>
          <w:paperSrc w:first="15" w:other="15"/>
          <w:cols w:space="708"/>
          <w:formProt w:val="0"/>
          <w:docGrid w:linePitch="360"/>
        </w:sectPr>
      </w:pPr>
    </w:p>
    <w:tbl>
      <w:tblPr>
        <w:tblW w:w="10548" w:type="dxa"/>
        <w:tblLayout w:type="fixed"/>
        <w:tblLook w:val="000C" w:firstRow="0" w:lastRow="0" w:firstColumn="0" w:lastColumn="0" w:noHBand="0" w:noVBand="0"/>
      </w:tblPr>
      <w:tblGrid>
        <w:gridCol w:w="1702"/>
        <w:gridCol w:w="5168"/>
        <w:gridCol w:w="1638"/>
        <w:gridCol w:w="2040"/>
      </w:tblGrid>
      <w:tr w:rsidR="006B613E" w:rsidRPr="00B72169" w14:paraId="7CC6B42D" w14:textId="77777777">
        <w:trPr>
          <w:trHeight w:val="268"/>
        </w:trPr>
        <w:tc>
          <w:tcPr>
            <w:tcW w:w="1702" w:type="dxa"/>
            <w:tcBorders>
              <w:top w:val="single" w:sz="4" w:space="0" w:color="000000"/>
              <w:left w:val="single" w:sz="4" w:space="0" w:color="000000"/>
              <w:bottom w:val="single" w:sz="4" w:space="0" w:color="000000"/>
            </w:tcBorders>
          </w:tcPr>
          <w:p w14:paraId="25FA140B" w14:textId="77777777" w:rsidR="006B613E" w:rsidRPr="009D73D8" w:rsidRDefault="002A5733" w:rsidP="004D6EE2">
            <w:pPr>
              <w:spacing w:before="80" w:after="80"/>
              <w:rPr>
                <w:b/>
              </w:rPr>
            </w:pPr>
            <w:r>
              <w:rPr>
                <w:b/>
              </w:rPr>
              <w:t>Date</w:t>
            </w:r>
            <w:r w:rsidR="006B613E" w:rsidRPr="009D73D8">
              <w:rPr>
                <w:b/>
              </w:rPr>
              <w:t>:</w:t>
            </w:r>
            <w:r>
              <w:t xml:space="preserve"> </w:t>
            </w:r>
            <w:r w:rsidR="00B25245">
              <w:fldChar w:fldCharType="begin">
                <w:ffData>
                  <w:name w:val="Text16"/>
                  <w:enabled/>
                  <w:calcOnExit w:val="0"/>
                  <w:textInput/>
                </w:ffData>
              </w:fldChar>
            </w:r>
            <w:r w:rsidR="00606738">
              <w:instrText xml:space="preserve"> FORMTEXT </w:instrText>
            </w:r>
            <w:r w:rsidR="00B25245">
              <w:fldChar w:fldCharType="separate"/>
            </w:r>
            <w:r w:rsidR="004D6EE2">
              <w:t> </w:t>
            </w:r>
            <w:r w:rsidR="004D6EE2">
              <w:t> </w:t>
            </w:r>
            <w:r w:rsidR="004D6EE2">
              <w:t> </w:t>
            </w:r>
            <w:r w:rsidR="004D6EE2">
              <w:t> </w:t>
            </w:r>
            <w:r w:rsidR="00B25245">
              <w:fldChar w:fldCharType="end"/>
            </w:r>
          </w:p>
        </w:tc>
        <w:tc>
          <w:tcPr>
            <w:tcW w:w="5168" w:type="dxa"/>
            <w:tcBorders>
              <w:top w:val="single" w:sz="4" w:space="0" w:color="000000"/>
              <w:left w:val="nil"/>
              <w:bottom w:val="single" w:sz="4" w:space="0" w:color="000000"/>
            </w:tcBorders>
          </w:tcPr>
          <w:p w14:paraId="05DFAE2F" w14:textId="77777777" w:rsidR="006B613E" w:rsidRPr="00B72169" w:rsidRDefault="007C1CA8" w:rsidP="007C1CA8">
            <w:pPr>
              <w:tabs>
                <w:tab w:val="left" w:pos="3198"/>
              </w:tabs>
              <w:spacing w:before="80" w:after="80"/>
            </w:pPr>
            <w:r>
              <w:tab/>
            </w:r>
          </w:p>
        </w:tc>
        <w:tc>
          <w:tcPr>
            <w:tcW w:w="1638" w:type="dxa"/>
            <w:tcBorders>
              <w:top w:val="single" w:sz="4" w:space="0" w:color="000000"/>
              <w:left w:val="nil"/>
              <w:bottom w:val="single" w:sz="4" w:space="0" w:color="000000"/>
            </w:tcBorders>
          </w:tcPr>
          <w:p w14:paraId="7129FFC9" w14:textId="77777777" w:rsidR="006B613E" w:rsidRPr="009D73D8" w:rsidRDefault="006B613E" w:rsidP="002D6661">
            <w:pPr>
              <w:spacing w:before="80" w:after="80"/>
              <w:jc w:val="right"/>
              <w:rPr>
                <w:b/>
              </w:rPr>
            </w:pPr>
          </w:p>
        </w:tc>
        <w:tc>
          <w:tcPr>
            <w:tcW w:w="2040" w:type="dxa"/>
            <w:tcBorders>
              <w:top w:val="single" w:sz="4" w:space="0" w:color="000000"/>
              <w:left w:val="nil"/>
              <w:bottom w:val="single" w:sz="4" w:space="0" w:color="000000"/>
              <w:right w:val="single" w:sz="4" w:space="0" w:color="000000"/>
            </w:tcBorders>
          </w:tcPr>
          <w:p w14:paraId="7346C37E" w14:textId="77777777" w:rsidR="006B613E" w:rsidRPr="00B72169" w:rsidRDefault="006B613E" w:rsidP="00723A5D">
            <w:pPr>
              <w:spacing w:before="80" w:after="80"/>
            </w:pPr>
          </w:p>
        </w:tc>
      </w:tr>
      <w:tr w:rsidR="006B613E" w:rsidRPr="00B72169" w14:paraId="575AC21B" w14:textId="77777777">
        <w:trPr>
          <w:trHeight w:val="352"/>
        </w:trPr>
        <w:tc>
          <w:tcPr>
            <w:tcW w:w="10548" w:type="dxa"/>
            <w:gridSpan w:val="4"/>
            <w:tcBorders>
              <w:top w:val="single" w:sz="4" w:space="0" w:color="000000"/>
              <w:left w:val="single" w:sz="4" w:space="0" w:color="000000"/>
              <w:bottom w:val="single" w:sz="4" w:space="0" w:color="000000"/>
              <w:right w:val="single" w:sz="4" w:space="0" w:color="000000"/>
            </w:tcBorders>
          </w:tcPr>
          <w:p w14:paraId="6DFB28D7" w14:textId="77777777" w:rsidR="006B613E" w:rsidRPr="00B72169" w:rsidRDefault="006B613E" w:rsidP="002D6661">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14:paraId="4FD56557" w14:textId="77777777" w:rsidR="00C45F7A" w:rsidRDefault="00C45F7A" w:rsidP="00547250">
      <w:pPr>
        <w:jc w:val="center"/>
        <w:rPr>
          <w:b/>
        </w:rPr>
      </w:pPr>
    </w:p>
    <w:p w14:paraId="489DAB26" w14:textId="77777777" w:rsidR="00C45F7A" w:rsidRDefault="00C45F7A" w:rsidP="00547250">
      <w:pPr>
        <w:jc w:val="center"/>
        <w:rPr>
          <w:b/>
        </w:rPr>
      </w:pPr>
    </w:p>
    <w:p w14:paraId="63BBA3E6" w14:textId="77777777" w:rsidR="00C45F7A" w:rsidRDefault="00C45F7A" w:rsidP="00547250">
      <w:pPr>
        <w:jc w:val="center"/>
        <w:rPr>
          <w:b/>
        </w:rPr>
      </w:pPr>
    </w:p>
    <w:p w14:paraId="308B9941" w14:textId="77777777" w:rsidR="00547250" w:rsidRDefault="00C45F7A" w:rsidP="00C45F7A">
      <w:pPr>
        <w:jc w:val="center"/>
        <w:rPr>
          <w:b/>
        </w:rPr>
      </w:pPr>
      <w:r>
        <w:rPr>
          <w:b/>
        </w:rPr>
        <w:br w:type="page"/>
      </w:r>
      <w:r w:rsidR="00547250">
        <w:rPr>
          <w:b/>
        </w:rPr>
        <w:lastRenderedPageBreak/>
        <w:t>LANCASHIRE COUNTY COUNCIL</w:t>
      </w:r>
    </w:p>
    <w:p w14:paraId="76831F43" w14:textId="77777777" w:rsidR="00547250" w:rsidRDefault="00547250" w:rsidP="00547250">
      <w:pPr>
        <w:jc w:val="center"/>
        <w:rPr>
          <w:b/>
        </w:rPr>
      </w:pPr>
    </w:p>
    <w:p w14:paraId="1F534693" w14:textId="77777777" w:rsidR="00547250" w:rsidRPr="00C24CA4" w:rsidRDefault="00547250" w:rsidP="0054725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58C74B58" w14:textId="77777777" w:rsidR="00547250" w:rsidRPr="00C24CA4" w:rsidRDefault="00547250" w:rsidP="00547250">
      <w:pPr>
        <w:jc w:val="center"/>
        <w:rPr>
          <w:sz w:val="16"/>
          <w:szCs w:val="16"/>
          <w:u w:val="single"/>
        </w:rPr>
      </w:pPr>
    </w:p>
    <w:p w14:paraId="70A255EB" w14:textId="77777777" w:rsidR="00547250" w:rsidRPr="005C3A99" w:rsidRDefault="00547250" w:rsidP="00547250">
      <w:pPr>
        <w:pStyle w:val="BodyText2"/>
        <w:jc w:val="left"/>
        <w:rPr>
          <w:sz w:val="24"/>
          <w:szCs w:val="24"/>
        </w:rPr>
      </w:pPr>
      <w:r w:rsidRPr="005C3A99">
        <w:rPr>
          <w:sz w:val="24"/>
          <w:szCs w:val="24"/>
        </w:rPr>
        <w:t xml:space="preserve">(NB Completion of this form does not </w:t>
      </w:r>
      <w:r w:rsidR="00C372AE" w:rsidRPr="005C3A99">
        <w:rPr>
          <w:sz w:val="24"/>
          <w:szCs w:val="24"/>
        </w:rPr>
        <w:t>fulfill</w:t>
      </w:r>
      <w:r w:rsidRPr="005C3A99">
        <w:rPr>
          <w:sz w:val="24"/>
          <w:szCs w:val="24"/>
        </w:rPr>
        <w:t xml:space="preserve"> the requirement to undertake a general risk assessment under the management Health and Safety at Work Regulations 1999)</w:t>
      </w:r>
    </w:p>
    <w:p w14:paraId="1EC7083E" w14:textId="77777777" w:rsidR="00547250" w:rsidRPr="005C3A99" w:rsidRDefault="00547250" w:rsidP="00547250">
      <w:pPr>
        <w:rPr>
          <w:sz w:val="16"/>
          <w:szCs w:val="16"/>
        </w:rPr>
      </w:pPr>
    </w:p>
    <w:p w14:paraId="5493ED57" w14:textId="77777777" w:rsidR="00547250" w:rsidRPr="005C3A99" w:rsidRDefault="00547250" w:rsidP="00547250">
      <w:r w:rsidRPr="005C3A99">
        <w:t>A Pre-employment Risk Identification Form must be completed by the Head of Service/</w:t>
      </w:r>
      <w:r w:rsidR="002A5733" w:rsidRPr="002A5733">
        <w:t xml:space="preserve"> </w:t>
      </w:r>
      <w:r w:rsidR="002A5733">
        <w:t>H</w:t>
      </w:r>
      <w:r w:rsidR="002A5733" w:rsidRPr="005C3A99">
        <w:t>eadteacher/</w:t>
      </w:r>
      <w:r w:rsidRPr="005C3A99">
        <w:t>Line Manager.  If any assistance is required in completing this form, please contact the Health and Safety Team.</w:t>
      </w:r>
    </w:p>
    <w:p w14:paraId="4A0512FF" w14:textId="77777777" w:rsidR="00547250" w:rsidRPr="005C3A99" w:rsidRDefault="00547250" w:rsidP="00547250">
      <w:pPr>
        <w:rPr>
          <w:sz w:val="12"/>
          <w:szCs w:val="12"/>
        </w:rPr>
      </w:pPr>
    </w:p>
    <w:p w14:paraId="3FB6AC29" w14:textId="77777777" w:rsidR="00547250" w:rsidRPr="00C24CA4" w:rsidRDefault="00547250" w:rsidP="00547250">
      <w:pPr>
        <w:rPr>
          <w:b/>
          <w:u w:val="single"/>
        </w:rPr>
      </w:pPr>
      <w:r w:rsidRPr="00C24CA4">
        <w:rPr>
          <w:b/>
          <w:u w:val="single"/>
        </w:rPr>
        <w:t>CONFIDENTIAL</w:t>
      </w:r>
    </w:p>
    <w:p w14:paraId="5DF76D78" w14:textId="77777777" w:rsidR="00547250" w:rsidRPr="005C3A99" w:rsidRDefault="00547250" w:rsidP="00547250">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547250" w:rsidRPr="001D1CC2" w14:paraId="35160D62" w14:textId="77777777">
        <w:tc>
          <w:tcPr>
            <w:tcW w:w="2628" w:type="dxa"/>
            <w:tcBorders>
              <w:bottom w:val="nil"/>
            </w:tcBorders>
          </w:tcPr>
          <w:p w14:paraId="782F86DB" w14:textId="77777777" w:rsidR="00547250" w:rsidRPr="001D1CC2" w:rsidRDefault="00727942" w:rsidP="00ED43C8">
            <w:pPr>
              <w:spacing w:before="40" w:afterLines="40" w:after="96"/>
              <w:rPr>
                <w:szCs w:val="22"/>
              </w:rPr>
            </w:pPr>
            <w:r>
              <w:rPr>
                <w:szCs w:val="22"/>
              </w:rPr>
              <w:t>Team</w:t>
            </w:r>
            <w:r w:rsidR="00547250" w:rsidRPr="001D1CC2">
              <w:rPr>
                <w:szCs w:val="22"/>
              </w:rPr>
              <w:t>/Establishment</w:t>
            </w:r>
          </w:p>
        </w:tc>
        <w:tc>
          <w:tcPr>
            <w:tcW w:w="7920" w:type="dxa"/>
            <w:tcBorders>
              <w:bottom w:val="single" w:sz="4" w:space="0" w:color="auto"/>
            </w:tcBorders>
          </w:tcPr>
          <w:p w14:paraId="52557FD6" w14:textId="12CFFDFF" w:rsidR="00547250" w:rsidRPr="00723A5D" w:rsidRDefault="00B25245" w:rsidP="00ED43C8">
            <w:pPr>
              <w:spacing w:before="40" w:afterLines="40" w:after="96"/>
            </w:pPr>
            <w:r>
              <w:fldChar w:fldCharType="begin">
                <w:ffData>
                  <w:name w:val="Text16"/>
                  <w:enabled/>
                  <w:calcOnExit w:val="0"/>
                  <w:textInput/>
                </w:ffData>
              </w:fldChar>
            </w:r>
            <w:r w:rsidR="00606738">
              <w:instrText xml:space="preserve"> FORMTEXT </w:instrText>
            </w:r>
            <w:r>
              <w:fldChar w:fldCharType="separate"/>
            </w:r>
            <w:r w:rsidR="008D0B85">
              <w:t>Older Peoples Care Service</w:t>
            </w:r>
            <w:r>
              <w:fldChar w:fldCharType="end"/>
            </w:r>
          </w:p>
        </w:tc>
      </w:tr>
      <w:tr w:rsidR="00547250" w:rsidRPr="001D1CC2" w14:paraId="6709E944" w14:textId="77777777">
        <w:trPr>
          <w:cantSplit/>
        </w:trPr>
        <w:tc>
          <w:tcPr>
            <w:tcW w:w="2628" w:type="dxa"/>
            <w:tcBorders>
              <w:right w:val="single" w:sz="4" w:space="0" w:color="000000"/>
            </w:tcBorders>
          </w:tcPr>
          <w:p w14:paraId="2A0C3DDF" w14:textId="77777777" w:rsidR="00547250" w:rsidRPr="001D1CC2" w:rsidRDefault="00E6251F" w:rsidP="00ED43C8">
            <w:pPr>
              <w:spacing w:before="40" w:afterLines="40" w:after="96"/>
              <w:rPr>
                <w:szCs w:val="22"/>
              </w:rPr>
            </w:pPr>
            <w:r>
              <w:rPr>
                <w:szCs w:val="22"/>
              </w:rPr>
              <w:t>Post</w:t>
            </w:r>
            <w:r w:rsidR="00547250" w:rsidRPr="001D1CC2">
              <w:rPr>
                <w:szCs w:val="22"/>
              </w:rPr>
              <w:t xml:space="preserve"> title</w:t>
            </w:r>
          </w:p>
        </w:tc>
        <w:tc>
          <w:tcPr>
            <w:tcW w:w="7920" w:type="dxa"/>
            <w:tcBorders>
              <w:left w:val="single" w:sz="4" w:space="0" w:color="000000"/>
            </w:tcBorders>
          </w:tcPr>
          <w:p w14:paraId="32AE629D" w14:textId="576F533C" w:rsidR="00547250" w:rsidRPr="00723A5D" w:rsidRDefault="00B25245" w:rsidP="00ED43C8">
            <w:pPr>
              <w:spacing w:before="40" w:afterLines="40" w:after="96"/>
            </w:pPr>
            <w:r>
              <w:fldChar w:fldCharType="begin">
                <w:ffData>
                  <w:name w:val="Text16"/>
                  <w:enabled/>
                  <w:calcOnExit w:val="0"/>
                  <w:textInput/>
                </w:ffData>
              </w:fldChar>
            </w:r>
            <w:r w:rsidR="00606738">
              <w:instrText xml:space="preserve"> FORMTEXT </w:instrText>
            </w:r>
            <w:r>
              <w:fldChar w:fldCharType="separate"/>
            </w:r>
            <w:r w:rsidR="008D0B85">
              <w:t>Recruitment Team Leader</w:t>
            </w:r>
            <w:r w:rsidR="00575094">
              <w:rPr>
                <w:noProof/>
              </w:rPr>
              <w:t xml:space="preserve">  </w:t>
            </w:r>
            <w:r>
              <w:fldChar w:fldCharType="end"/>
            </w:r>
          </w:p>
        </w:tc>
      </w:tr>
      <w:tr w:rsidR="00547250" w:rsidRPr="001D1CC2" w14:paraId="6D5EB271" w14:textId="77777777">
        <w:trPr>
          <w:trHeight w:val="653"/>
        </w:trPr>
        <w:tc>
          <w:tcPr>
            <w:tcW w:w="10548" w:type="dxa"/>
            <w:gridSpan w:val="2"/>
          </w:tcPr>
          <w:p w14:paraId="0246B371" w14:textId="77777777" w:rsidR="00547250" w:rsidRPr="001D1CC2" w:rsidRDefault="00547250" w:rsidP="00ED43C8">
            <w:pPr>
              <w:spacing w:before="40" w:afterLines="40" w:after="96"/>
              <w:rPr>
                <w:szCs w:val="22"/>
              </w:rPr>
            </w:pPr>
            <w:r w:rsidRPr="001D1CC2">
              <w:rPr>
                <w:szCs w:val="22"/>
              </w:rPr>
              <w:t>Description of main activities the employee will be required to unde</w:t>
            </w:r>
            <w:r w:rsidR="00504833">
              <w:rPr>
                <w:szCs w:val="22"/>
              </w:rPr>
              <w:t>rtake (or attach role profile</w:t>
            </w:r>
            <w:r w:rsidRPr="001D1CC2">
              <w:rPr>
                <w:szCs w:val="22"/>
              </w:rPr>
              <w:t>)</w:t>
            </w:r>
            <w:r w:rsidR="00B9303F" w:rsidRPr="00723A5D">
              <w:t xml:space="preserve"> </w:t>
            </w:r>
            <w:r w:rsidR="00727942">
              <w:rPr>
                <w:rFonts w:ascii="MS Mincho" w:eastAsia="MS Mincho" w:hAnsi="MS Mincho" w:cs="MS Mincho" w:hint="eastAsia"/>
                <w:noProof/>
              </w:rPr>
              <w:t> </w:t>
            </w:r>
            <w:r w:rsidR="00B25245" w:rsidRPr="00723A5D">
              <w:fldChar w:fldCharType="begin">
                <w:ffData>
                  <w:name w:val="Text72"/>
                  <w:enabled/>
                  <w:calcOnExit w:val="0"/>
                  <w:textInput/>
                </w:ffData>
              </w:fldChar>
            </w:r>
            <w:r w:rsidR="00727942" w:rsidRPr="00723A5D">
              <w:instrText xml:space="preserve"> FORMTEXT </w:instrText>
            </w:r>
            <w:r w:rsidR="00B25245" w:rsidRPr="00723A5D">
              <w:fldChar w:fldCharType="separate"/>
            </w:r>
            <w:r w:rsidR="00575094">
              <w:rPr>
                <w:noProof/>
              </w:rPr>
              <w:t xml:space="preserve">See attached </w:t>
            </w:r>
            <w:r w:rsidR="00B25245" w:rsidRPr="00723A5D">
              <w:fldChar w:fldCharType="end"/>
            </w:r>
          </w:p>
        </w:tc>
      </w:tr>
      <w:tr w:rsidR="00547250" w:rsidRPr="001D1CC2" w14:paraId="79C4A2DC" w14:textId="77777777">
        <w:trPr>
          <w:cantSplit/>
        </w:trPr>
        <w:tc>
          <w:tcPr>
            <w:tcW w:w="10548" w:type="dxa"/>
            <w:gridSpan w:val="2"/>
          </w:tcPr>
          <w:p w14:paraId="64F08253" w14:textId="194C6B52" w:rsidR="00547250" w:rsidRPr="001D1CC2" w:rsidRDefault="00547250" w:rsidP="00ED43C8">
            <w:pPr>
              <w:spacing w:before="40" w:afterLines="40" w:after="96"/>
              <w:rPr>
                <w:szCs w:val="22"/>
              </w:rPr>
            </w:pPr>
            <w:r w:rsidRPr="001D1CC2">
              <w:rPr>
                <w:szCs w:val="22"/>
              </w:rPr>
              <w:t>Form completed by: (print name)</w:t>
            </w:r>
            <w:r w:rsidR="00B9303F" w:rsidRPr="00723A5D">
              <w:t xml:space="preserve"> </w:t>
            </w:r>
            <w:r w:rsidR="00B25245">
              <w:fldChar w:fldCharType="begin">
                <w:ffData>
                  <w:name w:val="Text16"/>
                  <w:enabled/>
                  <w:calcOnExit w:val="0"/>
                  <w:textInput/>
                </w:ffData>
              </w:fldChar>
            </w:r>
            <w:r w:rsidR="00606738">
              <w:instrText xml:space="preserve"> FORMTEXT </w:instrText>
            </w:r>
            <w:r w:rsidR="00B25245">
              <w:fldChar w:fldCharType="separate"/>
            </w:r>
            <w:r w:rsidR="008D0B85">
              <w:t>Sharon Birkbeck</w:t>
            </w:r>
            <w:r w:rsidR="00B25245">
              <w:fldChar w:fldCharType="end"/>
            </w:r>
          </w:p>
        </w:tc>
      </w:tr>
    </w:tbl>
    <w:p w14:paraId="07A8C3AB" w14:textId="77777777" w:rsidR="00547250" w:rsidRPr="005C3A99" w:rsidRDefault="00547250" w:rsidP="00547250">
      <w:pPr>
        <w:rPr>
          <w:sz w:val="12"/>
          <w:szCs w:val="12"/>
        </w:rPr>
      </w:pPr>
    </w:p>
    <w:p w14:paraId="70672067" w14:textId="77777777" w:rsidR="00547250" w:rsidRPr="005C3A99" w:rsidRDefault="00547250" w:rsidP="00547250">
      <w:pPr>
        <w:tabs>
          <w:tab w:val="left" w:pos="360"/>
        </w:tabs>
        <w:ind w:left="360" w:hanging="360"/>
        <w:rPr>
          <w:b/>
        </w:rPr>
      </w:pPr>
      <w:r w:rsidRPr="005C3A99">
        <w:rPr>
          <w:b/>
        </w:rPr>
        <w:t>A.</w:t>
      </w:r>
      <w:r w:rsidRPr="005C3A99">
        <w:rPr>
          <w:b/>
        </w:rPr>
        <w:tab/>
        <w:t xml:space="preserve">The </w:t>
      </w:r>
      <w:r w:rsidR="00E6251F">
        <w:rPr>
          <w:b/>
        </w:rPr>
        <w:t>post</w:t>
      </w:r>
      <w:r w:rsidRPr="005C3A99">
        <w:rPr>
          <w:b/>
        </w:rPr>
        <w:t xml:space="preserve"> to which this form refers will or may involve one or more of the following activities.  (Please indicate YES or NO)</w:t>
      </w:r>
    </w:p>
    <w:p w14:paraId="3F5312D8" w14:textId="77777777" w:rsidR="00547250" w:rsidRPr="005C3A99" w:rsidRDefault="00547250" w:rsidP="00547250">
      <w:pPr>
        <w:rPr>
          <w:sz w:val="12"/>
          <w:szCs w:val="12"/>
        </w:rPr>
      </w:pPr>
    </w:p>
    <w:p w14:paraId="7106B305" w14:textId="77777777" w:rsidR="00547250" w:rsidRPr="00C24CA4" w:rsidRDefault="00547250" w:rsidP="0054725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290EBCC1" w14:textId="77777777" w:rsidR="00547250" w:rsidRPr="005C3A99" w:rsidRDefault="00547250" w:rsidP="00547250">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727942" w:rsidRPr="005C3A99" w14:paraId="131FC131" w14:textId="77777777">
        <w:tc>
          <w:tcPr>
            <w:tcW w:w="468" w:type="dxa"/>
          </w:tcPr>
          <w:p w14:paraId="356C0E5B" w14:textId="77777777" w:rsidR="00727942" w:rsidRPr="001D1CC2" w:rsidRDefault="00727942" w:rsidP="002D6661">
            <w:pPr>
              <w:rPr>
                <w:sz w:val="12"/>
                <w:szCs w:val="12"/>
              </w:rPr>
            </w:pPr>
          </w:p>
        </w:tc>
        <w:tc>
          <w:tcPr>
            <w:tcW w:w="8760" w:type="dxa"/>
          </w:tcPr>
          <w:p w14:paraId="0D6F9586" w14:textId="77777777" w:rsidR="00727942" w:rsidRPr="00727942" w:rsidRDefault="00727942" w:rsidP="002D6661">
            <w:pPr>
              <w:ind w:left="-18"/>
              <w:jc w:val="both"/>
            </w:pPr>
          </w:p>
        </w:tc>
        <w:tc>
          <w:tcPr>
            <w:tcW w:w="720" w:type="dxa"/>
          </w:tcPr>
          <w:p w14:paraId="0CC7EEB4" w14:textId="77777777" w:rsidR="00727942" w:rsidRPr="0085383D" w:rsidRDefault="00727942" w:rsidP="00727942">
            <w:pPr>
              <w:jc w:val="center"/>
              <w:rPr>
                <w:b/>
                <w:sz w:val="22"/>
                <w:szCs w:val="22"/>
              </w:rPr>
            </w:pPr>
            <w:r w:rsidRPr="0085383D">
              <w:rPr>
                <w:b/>
                <w:sz w:val="22"/>
                <w:szCs w:val="22"/>
              </w:rPr>
              <w:t>YES</w:t>
            </w:r>
          </w:p>
        </w:tc>
        <w:tc>
          <w:tcPr>
            <w:tcW w:w="600" w:type="dxa"/>
          </w:tcPr>
          <w:p w14:paraId="6D1D2BA1" w14:textId="77777777" w:rsidR="00727942" w:rsidRPr="0085383D" w:rsidRDefault="00727942" w:rsidP="00727942">
            <w:pPr>
              <w:jc w:val="center"/>
              <w:rPr>
                <w:b/>
                <w:sz w:val="22"/>
                <w:szCs w:val="22"/>
              </w:rPr>
            </w:pPr>
            <w:r w:rsidRPr="0085383D">
              <w:rPr>
                <w:b/>
                <w:sz w:val="22"/>
                <w:szCs w:val="22"/>
              </w:rPr>
              <w:t>NO</w:t>
            </w:r>
          </w:p>
        </w:tc>
      </w:tr>
      <w:tr w:rsidR="00F135A0" w:rsidRPr="005C3A99" w14:paraId="5EA6D69A" w14:textId="77777777">
        <w:tc>
          <w:tcPr>
            <w:tcW w:w="468" w:type="dxa"/>
          </w:tcPr>
          <w:p w14:paraId="44433876" w14:textId="77777777" w:rsidR="00F135A0" w:rsidRPr="001D1CC2" w:rsidRDefault="00F135A0" w:rsidP="002D6661">
            <w:pPr>
              <w:rPr>
                <w:sz w:val="12"/>
                <w:szCs w:val="12"/>
              </w:rPr>
            </w:pPr>
          </w:p>
          <w:p w14:paraId="61D9E187" w14:textId="77777777" w:rsidR="00F135A0" w:rsidRPr="005C3A99" w:rsidRDefault="00F135A0" w:rsidP="002D6661">
            <w:r w:rsidRPr="005C3A99">
              <w:t>1</w:t>
            </w:r>
          </w:p>
        </w:tc>
        <w:tc>
          <w:tcPr>
            <w:tcW w:w="8760" w:type="dxa"/>
          </w:tcPr>
          <w:p w14:paraId="7EADF000" w14:textId="77777777" w:rsidR="00F135A0" w:rsidRPr="005C3A99" w:rsidRDefault="00F135A0" w:rsidP="00A96FB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roofwork etc).</w:t>
            </w:r>
          </w:p>
        </w:tc>
        <w:tc>
          <w:tcPr>
            <w:tcW w:w="720" w:type="dxa"/>
            <w:vAlign w:val="center"/>
          </w:tcPr>
          <w:p w14:paraId="71DD28C8"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c>
          <w:tcPr>
            <w:tcW w:w="600" w:type="dxa"/>
            <w:vAlign w:val="center"/>
          </w:tcPr>
          <w:p w14:paraId="4C72795E" w14:textId="77777777" w:rsidR="00F135A0" w:rsidRPr="00F135A0" w:rsidRDefault="00B25245" w:rsidP="00F135A0">
            <w:pPr>
              <w:jc w:val="center"/>
              <w:rPr>
                <w:rFonts w:cs="Arial"/>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r>
      <w:tr w:rsidR="00F135A0" w:rsidRPr="005C3A99" w14:paraId="480DD74C" w14:textId="77777777">
        <w:tc>
          <w:tcPr>
            <w:tcW w:w="468" w:type="dxa"/>
          </w:tcPr>
          <w:p w14:paraId="4183A86A" w14:textId="77777777" w:rsidR="00F135A0" w:rsidRPr="005C3A99" w:rsidRDefault="00F135A0" w:rsidP="002D6661"/>
          <w:p w14:paraId="72E0B582" w14:textId="77777777" w:rsidR="00F135A0" w:rsidRPr="005C3A99" w:rsidRDefault="00F135A0" w:rsidP="002D6661">
            <w:r w:rsidRPr="005C3A99">
              <w:t>2</w:t>
            </w:r>
          </w:p>
        </w:tc>
        <w:tc>
          <w:tcPr>
            <w:tcW w:w="8760" w:type="dxa"/>
          </w:tcPr>
          <w:p w14:paraId="31A0359D" w14:textId="77777777" w:rsidR="00F135A0" w:rsidRPr="005C3A99" w:rsidRDefault="00F135A0" w:rsidP="00A96FB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6A358566"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c>
          <w:tcPr>
            <w:tcW w:w="600" w:type="dxa"/>
            <w:vAlign w:val="center"/>
          </w:tcPr>
          <w:p w14:paraId="224B9131"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r>
      <w:tr w:rsidR="00F135A0" w:rsidRPr="005C3A99" w14:paraId="37558E1E" w14:textId="77777777">
        <w:tc>
          <w:tcPr>
            <w:tcW w:w="468" w:type="dxa"/>
          </w:tcPr>
          <w:p w14:paraId="560957EC" w14:textId="77777777" w:rsidR="00F135A0" w:rsidRPr="005C3A99" w:rsidRDefault="00F135A0" w:rsidP="002D6661"/>
          <w:p w14:paraId="3F7EE65B" w14:textId="77777777" w:rsidR="00F135A0" w:rsidRPr="005C3A99" w:rsidRDefault="00F135A0" w:rsidP="002D6661">
            <w:r w:rsidRPr="005C3A99">
              <w:t>3</w:t>
            </w:r>
          </w:p>
        </w:tc>
        <w:tc>
          <w:tcPr>
            <w:tcW w:w="8760" w:type="dxa"/>
          </w:tcPr>
          <w:p w14:paraId="025800F0" w14:textId="77777777" w:rsidR="00F135A0" w:rsidRPr="005C3A99" w:rsidRDefault="00F135A0" w:rsidP="00A96FB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build up of gases, vapours or fumes or the use of breathing apparatus is required).</w:t>
            </w:r>
          </w:p>
        </w:tc>
        <w:tc>
          <w:tcPr>
            <w:tcW w:w="720" w:type="dxa"/>
            <w:vAlign w:val="center"/>
          </w:tcPr>
          <w:p w14:paraId="05289C6E"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c>
          <w:tcPr>
            <w:tcW w:w="600" w:type="dxa"/>
            <w:vAlign w:val="center"/>
          </w:tcPr>
          <w:p w14:paraId="0205E602"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r>
      <w:tr w:rsidR="00F135A0" w:rsidRPr="005C3A99" w14:paraId="70FB345A" w14:textId="77777777">
        <w:tc>
          <w:tcPr>
            <w:tcW w:w="468" w:type="dxa"/>
          </w:tcPr>
          <w:p w14:paraId="6839F6B5" w14:textId="77777777" w:rsidR="00F135A0" w:rsidRPr="005C3A99" w:rsidRDefault="00F135A0" w:rsidP="002D6661"/>
          <w:p w14:paraId="12BA7797" w14:textId="77777777" w:rsidR="00F135A0" w:rsidRPr="005C3A99" w:rsidRDefault="00F135A0" w:rsidP="002D6661">
            <w:r w:rsidRPr="005C3A99">
              <w:t>4</w:t>
            </w:r>
          </w:p>
        </w:tc>
        <w:tc>
          <w:tcPr>
            <w:tcW w:w="8760" w:type="dxa"/>
          </w:tcPr>
          <w:p w14:paraId="168A9CAC" w14:textId="77777777" w:rsidR="00F135A0" w:rsidRPr="005C3A99" w:rsidRDefault="00F135A0" w:rsidP="00A96FB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5EA92A87"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c>
          <w:tcPr>
            <w:tcW w:w="600" w:type="dxa"/>
            <w:vAlign w:val="center"/>
          </w:tcPr>
          <w:p w14:paraId="1AD17827"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r>
      <w:tr w:rsidR="00F135A0" w:rsidRPr="005C3A99" w14:paraId="0FB8C112" w14:textId="77777777">
        <w:tc>
          <w:tcPr>
            <w:tcW w:w="468" w:type="dxa"/>
          </w:tcPr>
          <w:p w14:paraId="701445C5" w14:textId="77777777" w:rsidR="00F135A0" w:rsidRDefault="00F135A0" w:rsidP="002D6661"/>
          <w:p w14:paraId="54C5981E" w14:textId="77777777" w:rsidR="00F135A0" w:rsidRPr="003414D0" w:rsidRDefault="00F135A0" w:rsidP="002D6661">
            <w:pPr>
              <w:rPr>
                <w:sz w:val="12"/>
                <w:szCs w:val="12"/>
              </w:rPr>
            </w:pPr>
          </w:p>
          <w:p w14:paraId="3B6992FC" w14:textId="77777777" w:rsidR="00F135A0" w:rsidRPr="005C3A99" w:rsidRDefault="00F135A0" w:rsidP="002D6661">
            <w:r w:rsidRPr="005C3A99">
              <w:t>5</w:t>
            </w:r>
          </w:p>
        </w:tc>
        <w:tc>
          <w:tcPr>
            <w:tcW w:w="8760" w:type="dxa"/>
          </w:tcPr>
          <w:p w14:paraId="5C38B073" w14:textId="77777777" w:rsidR="00F135A0" w:rsidRPr="005C3A99" w:rsidRDefault="00A96FB3" w:rsidP="00A96FB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05D622FE"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c>
          <w:tcPr>
            <w:tcW w:w="600" w:type="dxa"/>
            <w:vAlign w:val="center"/>
          </w:tcPr>
          <w:p w14:paraId="03091D61"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r>
      <w:tr w:rsidR="00F135A0" w:rsidRPr="005C3A99" w14:paraId="7BBE89A9" w14:textId="77777777">
        <w:tc>
          <w:tcPr>
            <w:tcW w:w="468" w:type="dxa"/>
          </w:tcPr>
          <w:p w14:paraId="3DD3972C" w14:textId="77777777" w:rsidR="00F135A0" w:rsidRPr="005C3A99" w:rsidRDefault="00F135A0" w:rsidP="002D6661"/>
          <w:p w14:paraId="795B5656" w14:textId="77777777" w:rsidR="00F135A0" w:rsidRPr="001D1CC2" w:rsidRDefault="00F135A0" w:rsidP="002D6661">
            <w:pPr>
              <w:rPr>
                <w:sz w:val="12"/>
                <w:szCs w:val="12"/>
              </w:rPr>
            </w:pPr>
          </w:p>
          <w:p w14:paraId="400C1BE6" w14:textId="77777777" w:rsidR="00F135A0" w:rsidRPr="005C3A99" w:rsidRDefault="00F135A0" w:rsidP="002D6661">
            <w:r w:rsidRPr="005C3A99">
              <w:t>6</w:t>
            </w:r>
          </w:p>
        </w:tc>
        <w:tc>
          <w:tcPr>
            <w:tcW w:w="8760" w:type="dxa"/>
          </w:tcPr>
          <w:p w14:paraId="2B972DBC" w14:textId="77777777" w:rsidR="00F135A0" w:rsidRPr="005C3A99" w:rsidRDefault="00F135A0" w:rsidP="00A96FB3">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61C23D57"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c>
          <w:tcPr>
            <w:tcW w:w="600" w:type="dxa"/>
            <w:vAlign w:val="center"/>
          </w:tcPr>
          <w:p w14:paraId="73B82DB6"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r>
      <w:tr w:rsidR="00F135A0" w:rsidRPr="005C3A99" w14:paraId="658087AA" w14:textId="77777777">
        <w:tc>
          <w:tcPr>
            <w:tcW w:w="468" w:type="dxa"/>
          </w:tcPr>
          <w:p w14:paraId="57B423FC" w14:textId="77777777" w:rsidR="00F135A0" w:rsidRPr="001D1CC2" w:rsidRDefault="00F135A0" w:rsidP="002D6661">
            <w:pPr>
              <w:rPr>
                <w:sz w:val="12"/>
                <w:szCs w:val="12"/>
              </w:rPr>
            </w:pPr>
          </w:p>
          <w:p w14:paraId="34D563AC" w14:textId="77777777" w:rsidR="00F135A0" w:rsidRPr="005C3A99" w:rsidRDefault="00F135A0" w:rsidP="002D6661">
            <w:r w:rsidRPr="005C3A99">
              <w:t>7</w:t>
            </w:r>
          </w:p>
        </w:tc>
        <w:tc>
          <w:tcPr>
            <w:tcW w:w="8760" w:type="dxa"/>
          </w:tcPr>
          <w:p w14:paraId="795D9140" w14:textId="77777777" w:rsidR="00F135A0" w:rsidRPr="005C3A99" w:rsidRDefault="00F135A0" w:rsidP="00A96FB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159A474D"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c>
          <w:tcPr>
            <w:tcW w:w="600" w:type="dxa"/>
            <w:vAlign w:val="center"/>
          </w:tcPr>
          <w:p w14:paraId="5AAE22F9"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r>
      <w:tr w:rsidR="00F135A0" w:rsidRPr="005C3A99" w14:paraId="2822E207" w14:textId="77777777" w:rsidTr="000460F1">
        <w:tc>
          <w:tcPr>
            <w:tcW w:w="468" w:type="dxa"/>
          </w:tcPr>
          <w:p w14:paraId="0EE18377" w14:textId="77777777" w:rsidR="00F135A0" w:rsidRPr="005C3A99" w:rsidRDefault="00F135A0" w:rsidP="002D6661">
            <w:r w:rsidRPr="005C3A99">
              <w:t>8</w:t>
            </w:r>
          </w:p>
        </w:tc>
        <w:tc>
          <w:tcPr>
            <w:tcW w:w="8760" w:type="dxa"/>
          </w:tcPr>
          <w:p w14:paraId="7C7D259F" w14:textId="77777777" w:rsidR="00F135A0" w:rsidRPr="005C3A99" w:rsidRDefault="00F135A0" w:rsidP="00A96FB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68194A35"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c>
          <w:tcPr>
            <w:tcW w:w="600" w:type="dxa"/>
            <w:vAlign w:val="center"/>
          </w:tcPr>
          <w:p w14:paraId="2D40C06D" w14:textId="77777777" w:rsidR="000460F1" w:rsidRPr="000460F1" w:rsidRDefault="00B25245" w:rsidP="000460F1">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r>
      <w:tr w:rsidR="00F135A0" w:rsidRPr="005C3A99" w14:paraId="3C291771" w14:textId="77777777">
        <w:tc>
          <w:tcPr>
            <w:tcW w:w="468" w:type="dxa"/>
          </w:tcPr>
          <w:p w14:paraId="5D45E482" w14:textId="77777777" w:rsidR="00F135A0" w:rsidRPr="005C3A99" w:rsidRDefault="00F135A0" w:rsidP="002D6661">
            <w:r w:rsidRPr="005C3A99">
              <w:t>9</w:t>
            </w:r>
          </w:p>
        </w:tc>
        <w:tc>
          <w:tcPr>
            <w:tcW w:w="8760" w:type="dxa"/>
          </w:tcPr>
          <w:p w14:paraId="5D5C3162" w14:textId="77777777" w:rsidR="00F135A0" w:rsidRPr="005C3A99" w:rsidRDefault="00F135A0" w:rsidP="00A96FB3">
            <w:pPr>
              <w:spacing w:after="120"/>
              <w:ind w:left="-17"/>
              <w:jc w:val="both"/>
              <w:rPr>
                <w:i/>
              </w:rPr>
            </w:pPr>
            <w:r w:rsidRPr="005C3A99">
              <w:t>Food handling/preparation (of raw or uncooked food only).</w:t>
            </w:r>
          </w:p>
        </w:tc>
        <w:tc>
          <w:tcPr>
            <w:tcW w:w="720" w:type="dxa"/>
            <w:vAlign w:val="center"/>
          </w:tcPr>
          <w:p w14:paraId="34DF547E"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c>
          <w:tcPr>
            <w:tcW w:w="600" w:type="dxa"/>
            <w:vAlign w:val="center"/>
          </w:tcPr>
          <w:p w14:paraId="76B94215" w14:textId="77777777" w:rsidR="00F135A0" w:rsidRPr="00F135A0" w:rsidRDefault="00B25245" w:rsidP="00F135A0">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00F135A0"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r>
      <w:tr w:rsidR="000460F1" w:rsidRPr="00F135A0" w14:paraId="2AAF65A8" w14:textId="77777777" w:rsidTr="000460F1">
        <w:tc>
          <w:tcPr>
            <w:tcW w:w="468" w:type="dxa"/>
            <w:tcBorders>
              <w:top w:val="single" w:sz="4" w:space="0" w:color="auto"/>
              <w:left w:val="single" w:sz="4" w:space="0" w:color="auto"/>
              <w:bottom w:val="single" w:sz="4" w:space="0" w:color="auto"/>
              <w:right w:val="single" w:sz="4" w:space="0" w:color="auto"/>
            </w:tcBorders>
          </w:tcPr>
          <w:p w14:paraId="0F750E9D" w14:textId="77777777" w:rsidR="000460F1" w:rsidRPr="000460F1" w:rsidRDefault="000460F1" w:rsidP="00522CC0">
            <w:pPr>
              <w:rPr>
                <w:sz w:val="22"/>
                <w:szCs w:val="22"/>
              </w:rPr>
            </w:pPr>
          </w:p>
          <w:p w14:paraId="18BE583B" w14:textId="77777777" w:rsidR="000460F1" w:rsidRPr="000460F1" w:rsidRDefault="000460F1" w:rsidP="00522CC0">
            <w:pPr>
              <w:rPr>
                <w:sz w:val="22"/>
                <w:szCs w:val="22"/>
              </w:rPr>
            </w:pPr>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14:paraId="594B95F1" w14:textId="77777777" w:rsidR="000460F1" w:rsidRPr="000460F1" w:rsidRDefault="000460F1" w:rsidP="000460F1">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43C41578" w14:textId="77777777" w:rsidR="000460F1" w:rsidRPr="000460F1" w:rsidRDefault="00B25245"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000460F1"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54786B0B" w14:textId="77777777" w:rsidR="000460F1" w:rsidRPr="000460F1" w:rsidRDefault="00B25245" w:rsidP="00522CC0">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000460F1"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r>
    </w:tbl>
    <w:p w14:paraId="25DB9DA6" w14:textId="77777777" w:rsidR="000460F1" w:rsidRDefault="000460F1" w:rsidP="00547250">
      <w:pPr>
        <w:tabs>
          <w:tab w:val="left" w:pos="360"/>
        </w:tabs>
        <w:ind w:left="360" w:right="-172" w:hanging="360"/>
        <w:rPr>
          <w:b/>
        </w:rPr>
      </w:pPr>
    </w:p>
    <w:p w14:paraId="753BA4F2" w14:textId="77777777" w:rsidR="00547250" w:rsidRPr="005C3A99" w:rsidRDefault="00547250" w:rsidP="00547250">
      <w:pPr>
        <w:tabs>
          <w:tab w:val="left" w:pos="360"/>
        </w:tabs>
        <w:ind w:left="360" w:right="-172" w:hanging="360"/>
      </w:pPr>
      <w:r w:rsidRPr="005C3A99">
        <w:rPr>
          <w:b/>
        </w:rPr>
        <w:t>B.</w:t>
      </w:r>
      <w:r w:rsidRPr="005C3A99">
        <w:rPr>
          <w:b/>
        </w:rPr>
        <w:tab/>
        <w:t xml:space="preserve">The </w:t>
      </w:r>
      <w:r w:rsidR="00E6251F">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0C33C83C" w14:textId="77777777" w:rsidR="00547250" w:rsidRPr="001D1CC2" w:rsidRDefault="00547250" w:rsidP="00547250">
      <w:pPr>
        <w:rPr>
          <w:sz w:val="12"/>
          <w:szCs w:val="12"/>
        </w:rPr>
      </w:pPr>
    </w:p>
    <w:p w14:paraId="39956410" w14:textId="77777777" w:rsidR="00547250" w:rsidRPr="005C3A99" w:rsidRDefault="00547250" w:rsidP="00547250">
      <w:pPr>
        <w:rPr>
          <w:b/>
        </w:rPr>
      </w:pPr>
      <w:r w:rsidRPr="005C3A99">
        <w:rPr>
          <w:b/>
        </w:rPr>
        <w:t>This section is for the information of applicants and does not facilitate a referral to Occupational Health</w:t>
      </w:r>
      <w:r>
        <w:rPr>
          <w:b/>
        </w:rPr>
        <w:t>.</w:t>
      </w:r>
    </w:p>
    <w:p w14:paraId="332C917B" w14:textId="77777777" w:rsidR="00547250" w:rsidRPr="005C3A99" w:rsidRDefault="00547250" w:rsidP="00547250"/>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85383D" w:rsidRPr="005C3A99" w14:paraId="08FBB654" w14:textId="77777777">
        <w:tc>
          <w:tcPr>
            <w:tcW w:w="468" w:type="dxa"/>
          </w:tcPr>
          <w:p w14:paraId="4FD5E317" w14:textId="77777777" w:rsidR="0085383D" w:rsidRPr="001D1CC2" w:rsidRDefault="0085383D" w:rsidP="002D6661">
            <w:pPr>
              <w:rPr>
                <w:sz w:val="12"/>
                <w:szCs w:val="12"/>
              </w:rPr>
            </w:pPr>
          </w:p>
        </w:tc>
        <w:tc>
          <w:tcPr>
            <w:tcW w:w="8760" w:type="dxa"/>
          </w:tcPr>
          <w:p w14:paraId="5B75C72A" w14:textId="77777777" w:rsidR="0085383D" w:rsidRPr="005C3A99" w:rsidRDefault="0085383D" w:rsidP="002D6661">
            <w:pPr>
              <w:jc w:val="both"/>
            </w:pPr>
          </w:p>
        </w:tc>
        <w:tc>
          <w:tcPr>
            <w:tcW w:w="735" w:type="dxa"/>
            <w:gridSpan w:val="2"/>
          </w:tcPr>
          <w:p w14:paraId="50667FFB" w14:textId="77777777" w:rsidR="0085383D" w:rsidRPr="0085383D" w:rsidRDefault="0085383D" w:rsidP="00727942">
            <w:pPr>
              <w:jc w:val="center"/>
              <w:rPr>
                <w:b/>
                <w:sz w:val="22"/>
                <w:szCs w:val="22"/>
              </w:rPr>
            </w:pPr>
            <w:r w:rsidRPr="0085383D">
              <w:rPr>
                <w:b/>
                <w:sz w:val="22"/>
                <w:szCs w:val="22"/>
              </w:rPr>
              <w:t>YES</w:t>
            </w:r>
          </w:p>
        </w:tc>
        <w:tc>
          <w:tcPr>
            <w:tcW w:w="585" w:type="dxa"/>
          </w:tcPr>
          <w:p w14:paraId="0748A557" w14:textId="77777777" w:rsidR="0085383D" w:rsidRPr="0085383D" w:rsidRDefault="0085383D" w:rsidP="00727942">
            <w:pPr>
              <w:jc w:val="center"/>
              <w:rPr>
                <w:b/>
                <w:sz w:val="22"/>
                <w:szCs w:val="22"/>
              </w:rPr>
            </w:pPr>
            <w:r w:rsidRPr="0085383D">
              <w:rPr>
                <w:b/>
                <w:sz w:val="22"/>
                <w:szCs w:val="22"/>
              </w:rPr>
              <w:t>NO</w:t>
            </w:r>
          </w:p>
        </w:tc>
      </w:tr>
      <w:tr w:rsidR="00A96FB3" w:rsidRPr="005C3A99" w14:paraId="19ABA94A" w14:textId="77777777">
        <w:tc>
          <w:tcPr>
            <w:tcW w:w="468" w:type="dxa"/>
          </w:tcPr>
          <w:p w14:paraId="3B8E5F13" w14:textId="77777777" w:rsidR="00A96FB3" w:rsidRPr="0085383D" w:rsidRDefault="00A96FB3" w:rsidP="002D6661">
            <w:pPr>
              <w:rPr>
                <w:sz w:val="22"/>
                <w:szCs w:val="22"/>
              </w:rPr>
            </w:pPr>
          </w:p>
          <w:p w14:paraId="5FE23C55" w14:textId="77777777" w:rsidR="00A96FB3" w:rsidRPr="0085383D" w:rsidRDefault="00A96FB3" w:rsidP="002D6661">
            <w:pPr>
              <w:rPr>
                <w:sz w:val="22"/>
                <w:szCs w:val="22"/>
              </w:rPr>
            </w:pPr>
            <w:r w:rsidRPr="0085383D">
              <w:rPr>
                <w:sz w:val="22"/>
                <w:szCs w:val="22"/>
              </w:rPr>
              <w:t>11</w:t>
            </w:r>
          </w:p>
        </w:tc>
        <w:tc>
          <w:tcPr>
            <w:tcW w:w="8760" w:type="dxa"/>
          </w:tcPr>
          <w:p w14:paraId="05318052" w14:textId="77777777" w:rsidR="00A96FB3" w:rsidRPr="005C3A99" w:rsidRDefault="00A96FB3" w:rsidP="00A96FB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front line posts re abuse, aggression, assault).</w:t>
            </w:r>
          </w:p>
        </w:tc>
        <w:tc>
          <w:tcPr>
            <w:tcW w:w="720" w:type="dxa"/>
            <w:vAlign w:val="center"/>
          </w:tcPr>
          <w:p w14:paraId="57146B6E" w14:textId="77777777" w:rsidR="00A96FB3" w:rsidRPr="001D1CC2" w:rsidRDefault="00B25245" w:rsidP="0085383D">
            <w:pPr>
              <w:jc w:val="center"/>
              <w:rPr>
                <w:sz w:val="12"/>
                <w:szCs w:val="12"/>
              </w:rPr>
            </w:pPr>
            <w:r w:rsidRPr="00F135A0">
              <w:rPr>
                <w:rFonts w:cs="Arial"/>
                <w:b/>
                <w:sz w:val="28"/>
                <w:szCs w:val="28"/>
              </w:rPr>
              <w:fldChar w:fldCharType="begin">
                <w:ffData>
                  <w:name w:val="Check1"/>
                  <w:enabled/>
                  <w:calcOnExit w:val="0"/>
                  <w:checkBox>
                    <w:sizeAuto/>
                    <w:default w:val="0"/>
                  </w:checkBox>
                </w:ffData>
              </w:fldChar>
            </w:r>
            <w:r w:rsidR="00A96FB3" w:rsidRPr="00F135A0">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456A4A28" w14:textId="77777777" w:rsidR="00A96FB3" w:rsidRDefault="00B25245" w:rsidP="0085383D">
            <w:pPr>
              <w:jc w:val="center"/>
            </w:pPr>
            <w:r w:rsidRPr="00E942CA">
              <w:rPr>
                <w:rFonts w:cs="Arial"/>
                <w:b/>
                <w:sz w:val="28"/>
                <w:szCs w:val="28"/>
              </w:rPr>
              <w:fldChar w:fldCharType="begin">
                <w:ffData>
                  <w:name w:val="Check1"/>
                  <w:enabled/>
                  <w:calcOnExit w:val="0"/>
                  <w:checkBox>
                    <w:sizeAuto/>
                    <w:default w:val="0"/>
                    <w:checked/>
                  </w:checkBox>
                </w:ffData>
              </w:fldChar>
            </w:r>
            <w:r w:rsidR="00A96FB3" w:rsidRPr="00E942CA">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E942CA">
              <w:rPr>
                <w:rFonts w:cs="Arial"/>
                <w:b/>
                <w:sz w:val="28"/>
                <w:szCs w:val="28"/>
              </w:rPr>
              <w:fldChar w:fldCharType="end"/>
            </w:r>
          </w:p>
        </w:tc>
      </w:tr>
      <w:tr w:rsidR="00A96FB3" w:rsidRPr="005C3A99" w14:paraId="1DE5484F" w14:textId="77777777">
        <w:tc>
          <w:tcPr>
            <w:tcW w:w="468" w:type="dxa"/>
          </w:tcPr>
          <w:p w14:paraId="698A3DAB" w14:textId="77777777" w:rsidR="00A96FB3" w:rsidRPr="0085383D" w:rsidRDefault="00A96FB3" w:rsidP="002D6661">
            <w:pPr>
              <w:rPr>
                <w:sz w:val="22"/>
                <w:szCs w:val="22"/>
              </w:rPr>
            </w:pPr>
            <w:r w:rsidRPr="0085383D">
              <w:rPr>
                <w:sz w:val="22"/>
                <w:szCs w:val="22"/>
              </w:rPr>
              <w:t>12</w:t>
            </w:r>
          </w:p>
        </w:tc>
        <w:tc>
          <w:tcPr>
            <w:tcW w:w="8760" w:type="dxa"/>
          </w:tcPr>
          <w:p w14:paraId="776CB564" w14:textId="77777777" w:rsidR="00A96FB3" w:rsidRDefault="00A96FB3" w:rsidP="002D6661">
            <w:pPr>
              <w:jc w:val="both"/>
            </w:pPr>
            <w:r>
              <w:t>Working in isolation/</w:t>
            </w:r>
            <w:r w:rsidRPr="005C3A99">
              <w:t>lone working.</w:t>
            </w:r>
          </w:p>
          <w:p w14:paraId="2077A93A" w14:textId="77777777" w:rsidR="00A96FB3" w:rsidRPr="005C3A99" w:rsidRDefault="00A96FB3" w:rsidP="002D6661">
            <w:pPr>
              <w:jc w:val="both"/>
            </w:pPr>
          </w:p>
        </w:tc>
        <w:tc>
          <w:tcPr>
            <w:tcW w:w="720" w:type="dxa"/>
            <w:vAlign w:val="center"/>
          </w:tcPr>
          <w:p w14:paraId="29A3DF21" w14:textId="77777777" w:rsidR="00A96FB3" w:rsidRDefault="00B25245" w:rsidP="0085383D">
            <w:pPr>
              <w:jc w:val="center"/>
            </w:pPr>
            <w:r w:rsidRPr="00B66867">
              <w:rPr>
                <w:rFonts w:cs="Arial"/>
                <w:b/>
                <w:sz w:val="28"/>
                <w:szCs w:val="28"/>
              </w:rPr>
              <w:fldChar w:fldCharType="begin">
                <w:ffData>
                  <w:name w:val="Check1"/>
                  <w:enabled/>
                  <w:calcOnExit w:val="0"/>
                  <w:checkBox>
                    <w:sizeAuto/>
                    <w:default w:val="0"/>
                  </w:checkBox>
                </w:ffData>
              </w:fldChar>
            </w:r>
            <w:r w:rsidR="00A96FB3" w:rsidRPr="00B66867">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EB3AC4A" w14:textId="77777777" w:rsidR="00A96FB3" w:rsidRDefault="00B25245" w:rsidP="0085383D">
            <w:pPr>
              <w:jc w:val="center"/>
            </w:pPr>
            <w:r w:rsidRPr="00E942CA">
              <w:rPr>
                <w:rFonts w:cs="Arial"/>
                <w:b/>
                <w:sz w:val="28"/>
                <w:szCs w:val="28"/>
              </w:rPr>
              <w:fldChar w:fldCharType="begin">
                <w:ffData>
                  <w:name w:val="Check1"/>
                  <w:enabled/>
                  <w:calcOnExit w:val="0"/>
                  <w:checkBox>
                    <w:sizeAuto/>
                    <w:default w:val="0"/>
                    <w:checked/>
                  </w:checkBox>
                </w:ffData>
              </w:fldChar>
            </w:r>
            <w:r w:rsidR="00A96FB3" w:rsidRPr="00E942CA">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E942CA">
              <w:rPr>
                <w:rFonts w:cs="Arial"/>
                <w:b/>
                <w:sz w:val="28"/>
                <w:szCs w:val="28"/>
              </w:rPr>
              <w:fldChar w:fldCharType="end"/>
            </w:r>
          </w:p>
        </w:tc>
      </w:tr>
      <w:tr w:rsidR="00A96FB3" w:rsidRPr="005C3A99" w14:paraId="3FE955DA" w14:textId="77777777">
        <w:tc>
          <w:tcPr>
            <w:tcW w:w="468" w:type="dxa"/>
          </w:tcPr>
          <w:p w14:paraId="0013C5BC" w14:textId="77777777" w:rsidR="00A96FB3" w:rsidRPr="0085383D" w:rsidRDefault="00A96FB3" w:rsidP="002D6661">
            <w:pPr>
              <w:rPr>
                <w:sz w:val="22"/>
                <w:szCs w:val="22"/>
              </w:rPr>
            </w:pPr>
            <w:r w:rsidRPr="0085383D">
              <w:rPr>
                <w:sz w:val="22"/>
                <w:szCs w:val="22"/>
              </w:rPr>
              <w:t>13</w:t>
            </w:r>
          </w:p>
        </w:tc>
        <w:tc>
          <w:tcPr>
            <w:tcW w:w="8760" w:type="dxa"/>
          </w:tcPr>
          <w:p w14:paraId="11957845" w14:textId="77777777" w:rsidR="00A96FB3" w:rsidRDefault="00A96FB3" w:rsidP="002D6661">
            <w:pPr>
              <w:jc w:val="both"/>
              <w:rPr>
                <w:i/>
              </w:rPr>
            </w:pPr>
            <w:r w:rsidRPr="005C3A99">
              <w:t xml:space="preserve">Work with electrical wiring </w:t>
            </w:r>
            <w:r w:rsidRPr="005C3A99">
              <w:rPr>
                <w:i/>
              </w:rPr>
              <w:t>(</w:t>
            </w:r>
            <w:r>
              <w:rPr>
                <w:i/>
              </w:rPr>
              <w:t>e.g.</w:t>
            </w:r>
            <w:r w:rsidRPr="005C3A99">
              <w:rPr>
                <w:i/>
              </w:rPr>
              <w:t xml:space="preserve"> colour blindness).</w:t>
            </w:r>
          </w:p>
          <w:p w14:paraId="2E33A0AC" w14:textId="77777777" w:rsidR="00A96FB3" w:rsidRPr="005C3A99" w:rsidRDefault="00A96FB3" w:rsidP="002D6661">
            <w:pPr>
              <w:jc w:val="both"/>
            </w:pPr>
          </w:p>
        </w:tc>
        <w:tc>
          <w:tcPr>
            <w:tcW w:w="720" w:type="dxa"/>
            <w:vAlign w:val="center"/>
          </w:tcPr>
          <w:p w14:paraId="0DA7B10F" w14:textId="77777777" w:rsidR="00A96FB3" w:rsidRDefault="00B25245" w:rsidP="0085383D">
            <w:pPr>
              <w:jc w:val="center"/>
            </w:pPr>
            <w:r w:rsidRPr="00B66867">
              <w:rPr>
                <w:rFonts w:cs="Arial"/>
                <w:b/>
                <w:sz w:val="28"/>
                <w:szCs w:val="28"/>
              </w:rPr>
              <w:fldChar w:fldCharType="begin">
                <w:ffData>
                  <w:name w:val="Check1"/>
                  <w:enabled/>
                  <w:calcOnExit w:val="0"/>
                  <w:checkBox>
                    <w:sizeAuto/>
                    <w:default w:val="0"/>
                  </w:checkBox>
                </w:ffData>
              </w:fldChar>
            </w:r>
            <w:r w:rsidR="00A96FB3" w:rsidRPr="00B66867">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5405427" w14:textId="77777777" w:rsidR="00A96FB3" w:rsidRDefault="00B25245" w:rsidP="0085383D">
            <w:pPr>
              <w:jc w:val="center"/>
            </w:pPr>
            <w:r w:rsidRPr="00E942CA">
              <w:rPr>
                <w:rFonts w:cs="Arial"/>
                <w:b/>
                <w:sz w:val="28"/>
                <w:szCs w:val="28"/>
              </w:rPr>
              <w:fldChar w:fldCharType="begin">
                <w:ffData>
                  <w:name w:val="Check1"/>
                  <w:enabled/>
                  <w:calcOnExit w:val="0"/>
                  <w:checkBox>
                    <w:sizeAuto/>
                    <w:default w:val="0"/>
                    <w:checked/>
                  </w:checkBox>
                </w:ffData>
              </w:fldChar>
            </w:r>
            <w:r w:rsidR="00A96FB3" w:rsidRPr="00E942CA">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E942CA">
              <w:rPr>
                <w:rFonts w:cs="Arial"/>
                <w:b/>
                <w:sz w:val="28"/>
                <w:szCs w:val="28"/>
              </w:rPr>
              <w:fldChar w:fldCharType="end"/>
            </w:r>
          </w:p>
        </w:tc>
      </w:tr>
      <w:tr w:rsidR="00A96FB3" w:rsidRPr="005C3A99" w14:paraId="6890907D" w14:textId="77777777">
        <w:tc>
          <w:tcPr>
            <w:tcW w:w="468" w:type="dxa"/>
          </w:tcPr>
          <w:p w14:paraId="758F656F" w14:textId="77777777" w:rsidR="00A96FB3" w:rsidRPr="0085383D" w:rsidRDefault="00A96FB3" w:rsidP="002D6661">
            <w:pPr>
              <w:rPr>
                <w:sz w:val="22"/>
                <w:szCs w:val="22"/>
              </w:rPr>
            </w:pPr>
          </w:p>
          <w:p w14:paraId="193339FB" w14:textId="77777777" w:rsidR="00A96FB3" w:rsidRPr="0085383D" w:rsidRDefault="00A96FB3" w:rsidP="002D6661">
            <w:pPr>
              <w:rPr>
                <w:sz w:val="22"/>
                <w:szCs w:val="22"/>
              </w:rPr>
            </w:pPr>
            <w:r w:rsidRPr="0085383D">
              <w:rPr>
                <w:sz w:val="22"/>
                <w:szCs w:val="22"/>
              </w:rPr>
              <w:t>14</w:t>
            </w:r>
          </w:p>
        </w:tc>
        <w:tc>
          <w:tcPr>
            <w:tcW w:w="8760" w:type="dxa"/>
          </w:tcPr>
          <w:p w14:paraId="5D43FFF7" w14:textId="77777777" w:rsidR="00A96FB3" w:rsidRPr="005C3A99" w:rsidRDefault="00A96FB3" w:rsidP="00A96FB3">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14BF7FE6" w14:textId="77777777" w:rsidR="00A96FB3" w:rsidRDefault="00B25245" w:rsidP="0085383D">
            <w:pPr>
              <w:jc w:val="center"/>
            </w:pPr>
            <w:r w:rsidRPr="00B66867">
              <w:rPr>
                <w:rFonts w:cs="Arial"/>
                <w:b/>
                <w:sz w:val="28"/>
                <w:szCs w:val="28"/>
              </w:rPr>
              <w:fldChar w:fldCharType="begin">
                <w:ffData>
                  <w:name w:val="Check1"/>
                  <w:enabled/>
                  <w:calcOnExit w:val="0"/>
                  <w:checkBox>
                    <w:sizeAuto/>
                    <w:default w:val="0"/>
                  </w:checkBox>
                </w:ffData>
              </w:fldChar>
            </w:r>
            <w:r w:rsidR="00A96FB3" w:rsidRPr="00B66867">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19A53E1" w14:textId="77777777" w:rsidR="00A96FB3" w:rsidRDefault="00B25245" w:rsidP="0085383D">
            <w:pPr>
              <w:jc w:val="center"/>
            </w:pPr>
            <w:r w:rsidRPr="00E942CA">
              <w:rPr>
                <w:rFonts w:cs="Arial"/>
                <w:b/>
                <w:sz w:val="28"/>
                <w:szCs w:val="28"/>
              </w:rPr>
              <w:fldChar w:fldCharType="begin">
                <w:ffData>
                  <w:name w:val="Check1"/>
                  <w:enabled/>
                  <w:calcOnExit w:val="0"/>
                  <w:checkBox>
                    <w:sizeAuto/>
                    <w:default w:val="0"/>
                    <w:checked/>
                  </w:checkBox>
                </w:ffData>
              </w:fldChar>
            </w:r>
            <w:r w:rsidR="00A96FB3" w:rsidRPr="00E942CA">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E942CA">
              <w:rPr>
                <w:rFonts w:cs="Arial"/>
                <w:b/>
                <w:sz w:val="28"/>
                <w:szCs w:val="28"/>
              </w:rPr>
              <w:fldChar w:fldCharType="end"/>
            </w:r>
          </w:p>
        </w:tc>
      </w:tr>
      <w:tr w:rsidR="00A96FB3" w:rsidRPr="005C3A99" w14:paraId="02BA25F5" w14:textId="77777777">
        <w:tc>
          <w:tcPr>
            <w:tcW w:w="468" w:type="dxa"/>
          </w:tcPr>
          <w:p w14:paraId="0D03FCA1" w14:textId="77777777" w:rsidR="00A96FB3" w:rsidRPr="0085383D" w:rsidRDefault="00A96FB3" w:rsidP="002D6661">
            <w:pPr>
              <w:rPr>
                <w:sz w:val="22"/>
                <w:szCs w:val="22"/>
              </w:rPr>
            </w:pPr>
          </w:p>
          <w:p w14:paraId="6CFF7192" w14:textId="77777777" w:rsidR="00A96FB3" w:rsidRPr="0085383D" w:rsidRDefault="00A96FB3" w:rsidP="002D6661">
            <w:pPr>
              <w:rPr>
                <w:sz w:val="22"/>
                <w:szCs w:val="22"/>
              </w:rPr>
            </w:pPr>
            <w:r w:rsidRPr="0085383D">
              <w:rPr>
                <w:sz w:val="22"/>
                <w:szCs w:val="22"/>
              </w:rPr>
              <w:t>15</w:t>
            </w:r>
          </w:p>
        </w:tc>
        <w:tc>
          <w:tcPr>
            <w:tcW w:w="8760" w:type="dxa"/>
          </w:tcPr>
          <w:p w14:paraId="1EB4DA03" w14:textId="77777777" w:rsidR="00A96FB3" w:rsidRPr="005C3A99" w:rsidRDefault="00A96FB3" w:rsidP="00A96FB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weils disease, other animal borne diseases, zoonoses).</w:t>
            </w:r>
          </w:p>
        </w:tc>
        <w:tc>
          <w:tcPr>
            <w:tcW w:w="720" w:type="dxa"/>
            <w:vAlign w:val="center"/>
          </w:tcPr>
          <w:p w14:paraId="1B1C7531" w14:textId="77777777" w:rsidR="00A96FB3" w:rsidRDefault="00B25245" w:rsidP="0085383D">
            <w:pPr>
              <w:jc w:val="center"/>
            </w:pPr>
            <w:r w:rsidRPr="00B66867">
              <w:rPr>
                <w:rFonts w:cs="Arial"/>
                <w:b/>
                <w:sz w:val="28"/>
                <w:szCs w:val="28"/>
              </w:rPr>
              <w:fldChar w:fldCharType="begin">
                <w:ffData>
                  <w:name w:val="Check1"/>
                  <w:enabled/>
                  <w:calcOnExit w:val="0"/>
                  <w:checkBox>
                    <w:sizeAuto/>
                    <w:default w:val="0"/>
                  </w:checkBox>
                </w:ffData>
              </w:fldChar>
            </w:r>
            <w:r w:rsidR="00A96FB3" w:rsidRPr="00B66867">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DC892F2" w14:textId="77777777" w:rsidR="00A96FB3" w:rsidRDefault="00B25245" w:rsidP="0085383D">
            <w:pPr>
              <w:jc w:val="center"/>
            </w:pPr>
            <w:r w:rsidRPr="00E942CA">
              <w:rPr>
                <w:rFonts w:cs="Arial"/>
                <w:b/>
                <w:sz w:val="28"/>
                <w:szCs w:val="28"/>
              </w:rPr>
              <w:fldChar w:fldCharType="begin">
                <w:ffData>
                  <w:name w:val="Check1"/>
                  <w:enabled/>
                  <w:calcOnExit w:val="0"/>
                  <w:checkBox>
                    <w:sizeAuto/>
                    <w:default w:val="0"/>
                    <w:checked/>
                  </w:checkBox>
                </w:ffData>
              </w:fldChar>
            </w:r>
            <w:r w:rsidR="00A96FB3" w:rsidRPr="00E942CA">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E942CA">
              <w:rPr>
                <w:rFonts w:cs="Arial"/>
                <w:b/>
                <w:sz w:val="28"/>
                <w:szCs w:val="28"/>
              </w:rPr>
              <w:fldChar w:fldCharType="end"/>
            </w:r>
          </w:p>
        </w:tc>
      </w:tr>
      <w:tr w:rsidR="00A96FB3" w:rsidRPr="005C3A99" w14:paraId="0FDCB0DA" w14:textId="77777777">
        <w:tc>
          <w:tcPr>
            <w:tcW w:w="468" w:type="dxa"/>
          </w:tcPr>
          <w:p w14:paraId="3A4EEBE4" w14:textId="77777777" w:rsidR="00A96FB3" w:rsidRPr="0085383D" w:rsidRDefault="00A96FB3" w:rsidP="002D6661">
            <w:pPr>
              <w:rPr>
                <w:sz w:val="22"/>
                <w:szCs w:val="22"/>
              </w:rPr>
            </w:pPr>
          </w:p>
          <w:p w14:paraId="00BC530A" w14:textId="77777777" w:rsidR="00A96FB3" w:rsidRPr="0085383D" w:rsidRDefault="00A96FB3" w:rsidP="002D6661">
            <w:pPr>
              <w:rPr>
                <w:sz w:val="22"/>
                <w:szCs w:val="22"/>
              </w:rPr>
            </w:pPr>
            <w:r w:rsidRPr="0085383D">
              <w:rPr>
                <w:sz w:val="22"/>
                <w:szCs w:val="22"/>
              </w:rPr>
              <w:t>16</w:t>
            </w:r>
          </w:p>
        </w:tc>
        <w:tc>
          <w:tcPr>
            <w:tcW w:w="8760" w:type="dxa"/>
          </w:tcPr>
          <w:p w14:paraId="53CA5C81" w14:textId="77777777" w:rsidR="00A96FB3" w:rsidRPr="005C3A99" w:rsidRDefault="00A96FB3" w:rsidP="00A96FB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portering type activities).</w:t>
            </w:r>
          </w:p>
        </w:tc>
        <w:tc>
          <w:tcPr>
            <w:tcW w:w="720" w:type="dxa"/>
            <w:vAlign w:val="center"/>
          </w:tcPr>
          <w:p w14:paraId="154BB1B6" w14:textId="77777777" w:rsidR="00A96FB3" w:rsidRDefault="00B25245" w:rsidP="0085383D">
            <w:pPr>
              <w:jc w:val="center"/>
            </w:pPr>
            <w:r w:rsidRPr="00B66867">
              <w:rPr>
                <w:rFonts w:cs="Arial"/>
                <w:b/>
                <w:sz w:val="28"/>
                <w:szCs w:val="28"/>
              </w:rPr>
              <w:fldChar w:fldCharType="begin">
                <w:ffData>
                  <w:name w:val="Check1"/>
                  <w:enabled/>
                  <w:calcOnExit w:val="0"/>
                  <w:checkBox>
                    <w:sizeAuto/>
                    <w:default w:val="0"/>
                  </w:checkBox>
                </w:ffData>
              </w:fldChar>
            </w:r>
            <w:r w:rsidR="00A96FB3" w:rsidRPr="00B66867">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3ED40D4" w14:textId="77777777" w:rsidR="00A96FB3" w:rsidRDefault="00B25245" w:rsidP="0085383D">
            <w:pPr>
              <w:jc w:val="center"/>
            </w:pPr>
            <w:r w:rsidRPr="00E942CA">
              <w:rPr>
                <w:rFonts w:cs="Arial"/>
                <w:b/>
                <w:sz w:val="28"/>
                <w:szCs w:val="28"/>
              </w:rPr>
              <w:fldChar w:fldCharType="begin">
                <w:ffData>
                  <w:name w:val="Check1"/>
                  <w:enabled/>
                  <w:calcOnExit w:val="0"/>
                  <w:checkBox>
                    <w:sizeAuto/>
                    <w:default w:val="0"/>
                    <w:checked/>
                  </w:checkBox>
                </w:ffData>
              </w:fldChar>
            </w:r>
            <w:r w:rsidR="00A96FB3" w:rsidRPr="00E942CA">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E942CA">
              <w:rPr>
                <w:rFonts w:cs="Arial"/>
                <w:b/>
                <w:sz w:val="28"/>
                <w:szCs w:val="28"/>
              </w:rPr>
              <w:fldChar w:fldCharType="end"/>
            </w:r>
          </w:p>
        </w:tc>
      </w:tr>
      <w:tr w:rsidR="00A96FB3" w:rsidRPr="005C3A99" w14:paraId="4578DCCC" w14:textId="77777777">
        <w:tc>
          <w:tcPr>
            <w:tcW w:w="468" w:type="dxa"/>
          </w:tcPr>
          <w:p w14:paraId="207958A4" w14:textId="77777777" w:rsidR="00A96FB3" w:rsidRPr="0085383D" w:rsidRDefault="00A96FB3" w:rsidP="002D6661">
            <w:pPr>
              <w:rPr>
                <w:sz w:val="22"/>
                <w:szCs w:val="22"/>
              </w:rPr>
            </w:pPr>
          </w:p>
          <w:p w14:paraId="6A4A3CF4" w14:textId="77777777" w:rsidR="00A96FB3" w:rsidRPr="0085383D" w:rsidRDefault="00A96FB3" w:rsidP="002D6661">
            <w:pPr>
              <w:rPr>
                <w:sz w:val="22"/>
                <w:szCs w:val="22"/>
              </w:rPr>
            </w:pPr>
            <w:r w:rsidRPr="0085383D">
              <w:rPr>
                <w:sz w:val="22"/>
                <w:szCs w:val="22"/>
              </w:rPr>
              <w:t>17</w:t>
            </w:r>
          </w:p>
        </w:tc>
        <w:tc>
          <w:tcPr>
            <w:tcW w:w="8760" w:type="dxa"/>
          </w:tcPr>
          <w:p w14:paraId="3D115161" w14:textId="77777777" w:rsidR="00A96FB3" w:rsidRPr="005C3A99" w:rsidRDefault="00A96FB3" w:rsidP="00A96FB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5C6BCFED" w14:textId="77777777" w:rsidR="00A96FB3" w:rsidRDefault="00B25245" w:rsidP="0085383D">
            <w:pPr>
              <w:jc w:val="center"/>
            </w:pPr>
            <w:r w:rsidRPr="00B66867">
              <w:rPr>
                <w:rFonts w:cs="Arial"/>
                <w:b/>
                <w:sz w:val="28"/>
                <w:szCs w:val="28"/>
              </w:rPr>
              <w:fldChar w:fldCharType="begin">
                <w:ffData>
                  <w:name w:val="Check1"/>
                  <w:enabled/>
                  <w:calcOnExit w:val="0"/>
                  <w:checkBox>
                    <w:sizeAuto/>
                    <w:default w:val="0"/>
                  </w:checkBox>
                </w:ffData>
              </w:fldChar>
            </w:r>
            <w:r w:rsidR="00A96FB3" w:rsidRPr="00B66867">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F14A133" w14:textId="77777777" w:rsidR="00A96FB3" w:rsidRDefault="00B25245" w:rsidP="0085383D">
            <w:pPr>
              <w:jc w:val="center"/>
            </w:pPr>
            <w:r w:rsidRPr="004A5548">
              <w:rPr>
                <w:rFonts w:cs="Arial"/>
                <w:b/>
                <w:sz w:val="28"/>
                <w:szCs w:val="28"/>
              </w:rPr>
              <w:fldChar w:fldCharType="begin">
                <w:ffData>
                  <w:name w:val="Check1"/>
                  <w:enabled/>
                  <w:calcOnExit w:val="0"/>
                  <w:checkBox>
                    <w:sizeAuto/>
                    <w:default w:val="0"/>
                    <w:checked/>
                  </w:checkBox>
                </w:ffData>
              </w:fldChar>
            </w:r>
            <w:r w:rsidR="00A96FB3" w:rsidRPr="004A5548">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4A5548">
              <w:rPr>
                <w:rFonts w:cs="Arial"/>
                <w:b/>
                <w:sz w:val="28"/>
                <w:szCs w:val="28"/>
              </w:rPr>
              <w:fldChar w:fldCharType="end"/>
            </w:r>
          </w:p>
        </w:tc>
      </w:tr>
      <w:tr w:rsidR="00A96FB3" w:rsidRPr="005C3A99" w14:paraId="17A3B569" w14:textId="77777777">
        <w:tc>
          <w:tcPr>
            <w:tcW w:w="468" w:type="dxa"/>
          </w:tcPr>
          <w:p w14:paraId="48BB4B96" w14:textId="77777777" w:rsidR="00A96FB3" w:rsidRPr="0085383D" w:rsidRDefault="00A96FB3" w:rsidP="002D6661">
            <w:pPr>
              <w:rPr>
                <w:sz w:val="22"/>
                <w:szCs w:val="22"/>
              </w:rPr>
            </w:pPr>
          </w:p>
          <w:p w14:paraId="544F8C49" w14:textId="77777777" w:rsidR="00A96FB3" w:rsidRPr="0085383D" w:rsidRDefault="00A96FB3" w:rsidP="002D6661">
            <w:pPr>
              <w:rPr>
                <w:sz w:val="22"/>
                <w:szCs w:val="22"/>
              </w:rPr>
            </w:pPr>
            <w:r w:rsidRPr="0085383D">
              <w:rPr>
                <w:sz w:val="22"/>
                <w:szCs w:val="22"/>
              </w:rPr>
              <w:t>18</w:t>
            </w:r>
          </w:p>
        </w:tc>
        <w:tc>
          <w:tcPr>
            <w:tcW w:w="8760" w:type="dxa"/>
          </w:tcPr>
          <w:p w14:paraId="0AC5C1B6" w14:textId="77777777" w:rsidR="00A96FB3" w:rsidRPr="005C3A99" w:rsidRDefault="00A96FB3" w:rsidP="00A96FB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5FA519E3" w14:textId="77777777" w:rsidR="00A96FB3" w:rsidRDefault="00B25245" w:rsidP="0085383D">
            <w:pPr>
              <w:jc w:val="center"/>
            </w:pPr>
            <w:r w:rsidRPr="00B66867">
              <w:rPr>
                <w:rFonts w:cs="Arial"/>
                <w:b/>
                <w:sz w:val="28"/>
                <w:szCs w:val="28"/>
              </w:rPr>
              <w:fldChar w:fldCharType="begin">
                <w:ffData>
                  <w:name w:val="Check1"/>
                  <w:enabled/>
                  <w:calcOnExit w:val="0"/>
                  <w:checkBox>
                    <w:sizeAuto/>
                    <w:default w:val="0"/>
                  </w:checkBox>
                </w:ffData>
              </w:fldChar>
            </w:r>
            <w:r w:rsidR="00A96FB3" w:rsidRPr="00B66867">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5BDF1133" w14:textId="77777777" w:rsidR="00A96FB3" w:rsidRDefault="00B25245" w:rsidP="0085383D">
            <w:pPr>
              <w:jc w:val="center"/>
            </w:pPr>
            <w:r w:rsidRPr="004A5548">
              <w:rPr>
                <w:rFonts w:cs="Arial"/>
                <w:b/>
                <w:sz w:val="28"/>
                <w:szCs w:val="28"/>
              </w:rPr>
              <w:fldChar w:fldCharType="begin">
                <w:ffData>
                  <w:name w:val="Check1"/>
                  <w:enabled/>
                  <w:calcOnExit w:val="0"/>
                  <w:checkBox>
                    <w:sizeAuto/>
                    <w:default w:val="0"/>
                    <w:checked/>
                  </w:checkBox>
                </w:ffData>
              </w:fldChar>
            </w:r>
            <w:r w:rsidR="00A96FB3" w:rsidRPr="004A5548">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4A5548">
              <w:rPr>
                <w:rFonts w:cs="Arial"/>
                <w:b/>
                <w:sz w:val="28"/>
                <w:szCs w:val="28"/>
              </w:rPr>
              <w:fldChar w:fldCharType="end"/>
            </w:r>
          </w:p>
        </w:tc>
      </w:tr>
      <w:tr w:rsidR="00A96FB3" w:rsidRPr="005C3A99" w14:paraId="560A0953" w14:textId="77777777">
        <w:tc>
          <w:tcPr>
            <w:tcW w:w="468" w:type="dxa"/>
          </w:tcPr>
          <w:p w14:paraId="7E73357D" w14:textId="77777777" w:rsidR="00A96FB3" w:rsidRPr="0085383D" w:rsidRDefault="00A96FB3" w:rsidP="002D6661">
            <w:pPr>
              <w:rPr>
                <w:sz w:val="22"/>
                <w:szCs w:val="22"/>
              </w:rPr>
            </w:pPr>
          </w:p>
          <w:p w14:paraId="24D7ED08" w14:textId="77777777" w:rsidR="00A96FB3" w:rsidRPr="0085383D" w:rsidRDefault="00A96FB3" w:rsidP="002D6661">
            <w:pPr>
              <w:rPr>
                <w:sz w:val="22"/>
                <w:szCs w:val="22"/>
              </w:rPr>
            </w:pPr>
            <w:r w:rsidRPr="0085383D">
              <w:rPr>
                <w:sz w:val="22"/>
                <w:szCs w:val="22"/>
              </w:rPr>
              <w:t>19</w:t>
            </w:r>
          </w:p>
        </w:tc>
        <w:tc>
          <w:tcPr>
            <w:tcW w:w="8760" w:type="dxa"/>
          </w:tcPr>
          <w:p w14:paraId="0AACFFAF" w14:textId="77777777" w:rsidR="00A96FB3" w:rsidRPr="005C3A99" w:rsidRDefault="00A96FB3" w:rsidP="00A96FB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1 month period).</w:t>
            </w:r>
          </w:p>
        </w:tc>
        <w:tc>
          <w:tcPr>
            <w:tcW w:w="720" w:type="dxa"/>
            <w:vAlign w:val="center"/>
          </w:tcPr>
          <w:p w14:paraId="29D9A3C2" w14:textId="77777777" w:rsidR="00A96FB3" w:rsidRDefault="00B25245" w:rsidP="0085383D">
            <w:pPr>
              <w:jc w:val="center"/>
            </w:pPr>
            <w:r w:rsidRPr="00B66867">
              <w:rPr>
                <w:rFonts w:cs="Arial"/>
                <w:b/>
                <w:sz w:val="28"/>
                <w:szCs w:val="28"/>
              </w:rPr>
              <w:fldChar w:fldCharType="begin">
                <w:ffData>
                  <w:name w:val="Check1"/>
                  <w:enabled/>
                  <w:calcOnExit w:val="0"/>
                  <w:checkBox>
                    <w:sizeAuto/>
                    <w:default w:val="0"/>
                    <w:checked/>
                  </w:checkBox>
                </w:ffData>
              </w:fldChar>
            </w:r>
            <w:r w:rsidR="00A96FB3" w:rsidRPr="00B66867">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D6C1262" w14:textId="77777777" w:rsidR="00A96FB3" w:rsidRDefault="00B25245" w:rsidP="0085383D">
            <w:pPr>
              <w:jc w:val="center"/>
            </w:pPr>
            <w:r w:rsidRPr="004A5548">
              <w:rPr>
                <w:rFonts w:cs="Arial"/>
                <w:b/>
                <w:sz w:val="28"/>
                <w:szCs w:val="28"/>
              </w:rPr>
              <w:fldChar w:fldCharType="begin">
                <w:ffData>
                  <w:name w:val="Check1"/>
                  <w:enabled/>
                  <w:calcOnExit w:val="0"/>
                  <w:checkBox>
                    <w:sizeAuto/>
                    <w:default w:val="0"/>
                  </w:checkBox>
                </w:ffData>
              </w:fldChar>
            </w:r>
            <w:r w:rsidR="00A96FB3" w:rsidRPr="004A5548">
              <w:rPr>
                <w:rFonts w:cs="Arial"/>
                <w:b/>
                <w:sz w:val="28"/>
                <w:szCs w:val="28"/>
              </w:rPr>
              <w:instrText xml:space="preserve"> FORMCHECKBOX </w:instrText>
            </w:r>
            <w:r w:rsidR="00FB079D">
              <w:rPr>
                <w:rFonts w:cs="Arial"/>
                <w:b/>
                <w:sz w:val="28"/>
                <w:szCs w:val="28"/>
              </w:rPr>
            </w:r>
            <w:r w:rsidR="00FB079D">
              <w:rPr>
                <w:rFonts w:cs="Arial"/>
                <w:b/>
                <w:sz w:val="28"/>
                <w:szCs w:val="28"/>
              </w:rPr>
              <w:fldChar w:fldCharType="separate"/>
            </w:r>
            <w:r w:rsidRPr="004A5548">
              <w:rPr>
                <w:rFonts w:cs="Arial"/>
                <w:b/>
                <w:sz w:val="28"/>
                <w:szCs w:val="28"/>
              </w:rPr>
              <w:fldChar w:fldCharType="end"/>
            </w:r>
          </w:p>
        </w:tc>
      </w:tr>
    </w:tbl>
    <w:p w14:paraId="5A14992E" w14:textId="77777777" w:rsidR="00547250" w:rsidRPr="001D1CC2" w:rsidRDefault="00547250" w:rsidP="00547250">
      <w:pPr>
        <w:rPr>
          <w:sz w:val="18"/>
          <w:szCs w:val="18"/>
        </w:rPr>
      </w:pPr>
    </w:p>
    <w:p w14:paraId="6345665B" w14:textId="77777777" w:rsidR="00547250" w:rsidRDefault="00F20560" w:rsidP="00547250">
      <w:r>
        <w:t>Any other occupational hazards/</w:t>
      </w:r>
      <w:r w:rsidR="00547250" w:rsidRPr="005C3A99">
        <w:t>comments that you consider to be relevant to the post which are not included above:</w:t>
      </w:r>
    </w:p>
    <w:p w14:paraId="7874996E" w14:textId="77777777" w:rsidR="00547250" w:rsidRPr="00A404F2" w:rsidRDefault="00547250" w:rsidP="00547250">
      <w:pPr>
        <w:rPr>
          <w:sz w:val="12"/>
          <w:szCs w:val="12"/>
        </w:rPr>
      </w:pPr>
    </w:p>
    <w:p w14:paraId="2C2F1224" w14:textId="77777777" w:rsidR="002618CC" w:rsidRDefault="00B25245" w:rsidP="002115D8">
      <w:r>
        <w:fldChar w:fldCharType="begin">
          <w:ffData>
            <w:name w:val="Text16"/>
            <w:enabled/>
            <w:calcOnExit w:val="0"/>
            <w:textInput/>
          </w:ffData>
        </w:fldChar>
      </w:r>
      <w:r w:rsidR="00606738">
        <w:instrText xml:space="preserve"> FORMTEXT </w:instrText>
      </w:r>
      <w:r>
        <w:fldChar w:fldCharType="separate"/>
      </w:r>
      <w:r w:rsidR="00606738">
        <w:rPr>
          <w:noProof/>
        </w:rPr>
        <w:t> </w:t>
      </w:r>
      <w:r w:rsidR="00606738">
        <w:rPr>
          <w:noProof/>
        </w:rPr>
        <w:t> </w:t>
      </w:r>
      <w:r w:rsidR="00606738">
        <w:rPr>
          <w:noProof/>
        </w:rPr>
        <w:t> </w:t>
      </w:r>
      <w:r w:rsidR="00606738">
        <w:rPr>
          <w:noProof/>
        </w:rPr>
        <w:t> </w:t>
      </w:r>
      <w:r w:rsidR="00606738">
        <w:rPr>
          <w:noProof/>
        </w:rPr>
        <w:t> </w:t>
      </w:r>
      <w:r>
        <w:fldChar w:fldCharType="end"/>
      </w:r>
    </w:p>
    <w:p w14:paraId="24D7A840" w14:textId="77777777" w:rsidR="00C945F5" w:rsidRDefault="00C945F5" w:rsidP="002115D8"/>
    <w:p w14:paraId="005E696F" w14:textId="77777777" w:rsidR="00C945F5" w:rsidRDefault="00C945F5" w:rsidP="002115D8">
      <w:pPr>
        <w:rPr>
          <w:b/>
        </w:rPr>
      </w:pPr>
    </w:p>
    <w:p w14:paraId="40FF740F" w14:textId="77777777" w:rsidR="00A25B9D" w:rsidRDefault="00A25B9D" w:rsidP="002115D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3560"/>
        <w:gridCol w:w="1412"/>
        <w:gridCol w:w="3152"/>
      </w:tblGrid>
      <w:tr w:rsidR="00C156E0" w:rsidRPr="00E517C8" w14:paraId="5F657E86" w14:textId="77777777" w:rsidTr="00504833">
        <w:tc>
          <w:tcPr>
            <w:tcW w:w="5748" w:type="dxa"/>
            <w:gridSpan w:val="2"/>
          </w:tcPr>
          <w:p w14:paraId="231427CA" w14:textId="77777777" w:rsidR="00C156E0" w:rsidRPr="00E517C8" w:rsidRDefault="00C156E0" w:rsidP="002A5733">
            <w:pPr>
              <w:rPr>
                <w:b/>
              </w:rPr>
            </w:pPr>
            <w:r w:rsidRPr="00E517C8">
              <w:rPr>
                <w:b/>
              </w:rPr>
              <w:t>Head of Service/</w:t>
            </w:r>
            <w:r w:rsidR="002A5733" w:rsidRPr="00E517C8">
              <w:rPr>
                <w:b/>
              </w:rPr>
              <w:t>Headteacher</w:t>
            </w:r>
            <w:r w:rsidR="002A5733">
              <w:rPr>
                <w:b/>
              </w:rPr>
              <w:t xml:space="preserve">/Line Manager </w:t>
            </w:r>
            <w:r w:rsidRPr="00E517C8">
              <w:rPr>
                <w:b/>
                <w:i/>
              </w:rPr>
              <w:t>(please print)</w:t>
            </w:r>
          </w:p>
        </w:tc>
        <w:tc>
          <w:tcPr>
            <w:tcW w:w="4673" w:type="dxa"/>
            <w:gridSpan w:val="2"/>
          </w:tcPr>
          <w:p w14:paraId="5747250E" w14:textId="39D46A52" w:rsidR="00C156E0" w:rsidRPr="00E517C8" w:rsidRDefault="00B25245" w:rsidP="007D7351">
            <w:pPr>
              <w:rPr>
                <w:b/>
              </w:rPr>
            </w:pPr>
            <w:r>
              <w:fldChar w:fldCharType="begin">
                <w:ffData>
                  <w:name w:val="Text16"/>
                  <w:enabled/>
                  <w:calcOnExit w:val="0"/>
                  <w:textInput/>
                </w:ffData>
              </w:fldChar>
            </w:r>
            <w:r w:rsidR="00606738">
              <w:instrText xml:space="preserve"> FORMTEXT </w:instrText>
            </w:r>
            <w:r>
              <w:fldChar w:fldCharType="separate"/>
            </w:r>
            <w:r w:rsidR="008D0B85">
              <w:t>Sharon Birkbeck</w:t>
            </w:r>
            <w:r>
              <w:fldChar w:fldCharType="end"/>
            </w:r>
          </w:p>
        </w:tc>
      </w:tr>
      <w:tr w:rsidR="00C156E0" w:rsidRPr="00E517C8" w14:paraId="21804B5A" w14:textId="77777777" w:rsidTr="00E517C8">
        <w:tc>
          <w:tcPr>
            <w:tcW w:w="2084" w:type="dxa"/>
          </w:tcPr>
          <w:p w14:paraId="53B3BEDC" w14:textId="77777777" w:rsidR="00C156E0" w:rsidRPr="00E517C8" w:rsidRDefault="002A5733" w:rsidP="002115D8">
            <w:pPr>
              <w:rPr>
                <w:b/>
              </w:rPr>
            </w:pPr>
            <w:r>
              <w:rPr>
                <w:b/>
              </w:rPr>
              <w:t>T</w:t>
            </w:r>
            <w:r w:rsidR="00C156E0" w:rsidRPr="00E517C8">
              <w:rPr>
                <w:b/>
              </w:rPr>
              <w:t>elephone Number:</w:t>
            </w:r>
          </w:p>
        </w:tc>
        <w:tc>
          <w:tcPr>
            <w:tcW w:w="3664" w:type="dxa"/>
          </w:tcPr>
          <w:p w14:paraId="31ADD224" w14:textId="09F404AA" w:rsidR="00C156E0" w:rsidRPr="00A63E62" w:rsidRDefault="00B25245" w:rsidP="007D7351">
            <w:r>
              <w:fldChar w:fldCharType="begin">
                <w:ffData>
                  <w:name w:val="Text16"/>
                  <w:enabled/>
                  <w:calcOnExit w:val="0"/>
                  <w:textInput/>
                </w:ffData>
              </w:fldChar>
            </w:r>
            <w:r w:rsidR="00606738">
              <w:instrText xml:space="preserve"> FORMTEXT </w:instrText>
            </w:r>
            <w:r>
              <w:fldChar w:fldCharType="separate"/>
            </w:r>
            <w:r w:rsidR="008D0B85">
              <w:t>01772 537028</w:t>
            </w:r>
            <w:r>
              <w:fldChar w:fldCharType="end"/>
            </w:r>
          </w:p>
        </w:tc>
        <w:tc>
          <w:tcPr>
            <w:tcW w:w="1440" w:type="dxa"/>
          </w:tcPr>
          <w:p w14:paraId="74638F35" w14:textId="77777777" w:rsidR="00C156E0" w:rsidRPr="00E517C8" w:rsidRDefault="00C156E0" w:rsidP="002115D8">
            <w:pPr>
              <w:rPr>
                <w:b/>
              </w:rPr>
            </w:pPr>
            <w:r w:rsidRPr="00E517C8">
              <w:rPr>
                <w:b/>
              </w:rPr>
              <w:t>Date:</w:t>
            </w:r>
          </w:p>
        </w:tc>
        <w:tc>
          <w:tcPr>
            <w:tcW w:w="3233" w:type="dxa"/>
          </w:tcPr>
          <w:p w14:paraId="2A79E62E" w14:textId="29DB6950" w:rsidR="00C156E0" w:rsidRPr="00E517C8" w:rsidRDefault="00B25245" w:rsidP="007D7351">
            <w:pPr>
              <w:rPr>
                <w:b/>
              </w:rPr>
            </w:pPr>
            <w:r>
              <w:fldChar w:fldCharType="begin">
                <w:ffData>
                  <w:name w:val="Text16"/>
                  <w:enabled/>
                  <w:calcOnExit w:val="0"/>
                  <w:textInput/>
                </w:ffData>
              </w:fldChar>
            </w:r>
            <w:r w:rsidR="00606738">
              <w:instrText xml:space="preserve"> FORMTEXT </w:instrText>
            </w:r>
            <w:r>
              <w:fldChar w:fldCharType="separate"/>
            </w:r>
            <w:r w:rsidR="008D0B85">
              <w:t>07/12/2022</w:t>
            </w:r>
            <w:r>
              <w:fldChar w:fldCharType="end"/>
            </w:r>
          </w:p>
        </w:tc>
      </w:tr>
    </w:tbl>
    <w:p w14:paraId="51D790F7" w14:textId="77777777" w:rsidR="00AA3D6A" w:rsidRDefault="00AA3D6A" w:rsidP="00C945F5">
      <w:pPr>
        <w:pStyle w:val="PlainText"/>
        <w:jc w:val="both"/>
        <w:rPr>
          <w:color w:val="0000FF"/>
          <w:szCs w:val="24"/>
        </w:rPr>
      </w:pPr>
    </w:p>
    <w:p w14:paraId="55E12254" w14:textId="77777777" w:rsidR="00E6251F" w:rsidRDefault="00E6251F" w:rsidP="00C945F5">
      <w:pPr>
        <w:pStyle w:val="PlainText"/>
        <w:jc w:val="both"/>
        <w:rPr>
          <w:color w:val="0000FF"/>
          <w:szCs w:val="24"/>
        </w:rPr>
      </w:pPr>
    </w:p>
    <w:p w14:paraId="38EEDF1C" w14:textId="77777777" w:rsidR="00E6251F" w:rsidRDefault="00E6251F" w:rsidP="00C945F5">
      <w:pPr>
        <w:pStyle w:val="PlainText"/>
        <w:jc w:val="both"/>
        <w:rPr>
          <w:color w:val="0000FF"/>
          <w:szCs w:val="24"/>
        </w:rPr>
      </w:pPr>
    </w:p>
    <w:p w14:paraId="3EF212E8" w14:textId="77777777" w:rsidR="00E6251F" w:rsidRDefault="00E6251F" w:rsidP="00C945F5">
      <w:pPr>
        <w:pStyle w:val="PlainText"/>
        <w:jc w:val="both"/>
        <w:rPr>
          <w:color w:val="0000FF"/>
          <w:szCs w:val="24"/>
        </w:rPr>
      </w:pPr>
    </w:p>
    <w:p w14:paraId="67CC3109" w14:textId="77777777" w:rsidR="00E6251F" w:rsidRDefault="00E6251F" w:rsidP="00C945F5">
      <w:pPr>
        <w:pStyle w:val="PlainText"/>
        <w:jc w:val="both"/>
        <w:rPr>
          <w:color w:val="0000FF"/>
          <w:szCs w:val="24"/>
        </w:rPr>
      </w:pPr>
    </w:p>
    <w:p w14:paraId="1F820F8C" w14:textId="77777777" w:rsidR="00E6251F" w:rsidRDefault="00E6251F" w:rsidP="00C945F5">
      <w:pPr>
        <w:pStyle w:val="PlainText"/>
        <w:jc w:val="both"/>
        <w:rPr>
          <w:color w:val="0000FF"/>
          <w:szCs w:val="24"/>
        </w:rPr>
      </w:pPr>
    </w:p>
    <w:p w14:paraId="5B9B2934" w14:textId="77777777" w:rsidR="00E6251F" w:rsidRDefault="00E6251F" w:rsidP="00C945F5">
      <w:pPr>
        <w:pStyle w:val="PlainText"/>
        <w:jc w:val="both"/>
        <w:rPr>
          <w:vanish/>
          <w:color w:val="0000FF"/>
          <w:szCs w:val="24"/>
        </w:rPr>
      </w:pPr>
    </w:p>
    <w:p w14:paraId="6A888455" w14:textId="77777777" w:rsidR="00E6251F" w:rsidRDefault="00E6251F" w:rsidP="00C945F5">
      <w:pPr>
        <w:pStyle w:val="PlainText"/>
        <w:jc w:val="both"/>
        <w:rPr>
          <w:vanish/>
          <w:color w:val="0000FF"/>
          <w:szCs w:val="24"/>
        </w:rPr>
      </w:pPr>
    </w:p>
    <w:p w14:paraId="1249A5EC" w14:textId="77777777" w:rsidR="00E6251F" w:rsidRDefault="00E6251F" w:rsidP="00E6251F">
      <w:pPr>
        <w:rPr>
          <w:color w:val="0000FF"/>
        </w:rPr>
      </w:pPr>
    </w:p>
    <w:tbl>
      <w:tblPr>
        <w:tblW w:w="0" w:type="auto"/>
        <w:tblCellMar>
          <w:left w:w="0" w:type="dxa"/>
          <w:right w:w="0" w:type="dxa"/>
        </w:tblCellMar>
        <w:tblLook w:val="04A0" w:firstRow="1" w:lastRow="0" w:firstColumn="1" w:lastColumn="0" w:noHBand="0" w:noVBand="1"/>
      </w:tblPr>
      <w:tblGrid>
        <w:gridCol w:w="1612"/>
      </w:tblGrid>
      <w:tr w:rsidR="00E6251F" w14:paraId="721C75A7" w14:textId="77777777" w:rsidTr="00E6251F">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6EF792" w14:textId="77777777" w:rsidR="00E6251F" w:rsidRDefault="00E6251F" w:rsidP="00F96429">
            <w:pPr>
              <w:rPr>
                <w:rFonts w:eastAsia="Calibri" w:cs="Arial"/>
                <w:color w:val="800000"/>
              </w:rPr>
            </w:pPr>
            <w:r>
              <w:rPr>
                <w:color w:val="800000"/>
              </w:rPr>
              <w:t>V1.</w:t>
            </w:r>
            <w:r w:rsidR="00786570">
              <w:rPr>
                <w:color w:val="800000"/>
              </w:rPr>
              <w:t>4</w:t>
            </w:r>
          </w:p>
        </w:tc>
      </w:tr>
      <w:tr w:rsidR="00E6251F" w14:paraId="7E3FF9EF" w14:textId="77777777" w:rsidTr="00E6251F">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A6ACC" w14:textId="77777777" w:rsidR="00E6251F" w:rsidRDefault="00786570">
            <w:pPr>
              <w:rPr>
                <w:rFonts w:eastAsia="Calibri" w:cs="Arial"/>
                <w:color w:val="800000"/>
              </w:rPr>
            </w:pPr>
            <w:r>
              <w:rPr>
                <w:color w:val="800000"/>
              </w:rPr>
              <w:t>10/05/2011</w:t>
            </w:r>
          </w:p>
        </w:tc>
      </w:tr>
    </w:tbl>
    <w:p w14:paraId="77644041" w14:textId="77777777" w:rsidR="00E6251F" w:rsidRPr="00AA3D6A" w:rsidRDefault="00E6251F" w:rsidP="00C945F5">
      <w:pPr>
        <w:pStyle w:val="PlainText"/>
        <w:jc w:val="both"/>
        <w:rPr>
          <w:vanish/>
          <w:color w:val="0000FF"/>
          <w:szCs w:val="24"/>
        </w:rPr>
      </w:pPr>
    </w:p>
    <w:sectPr w:rsidR="00E6251F" w:rsidRPr="00AA3D6A" w:rsidSect="00C45F7A">
      <w:type w:val="continuous"/>
      <w:pgSz w:w="11907" w:h="16840" w:code="9"/>
      <w:pgMar w:top="567" w:right="851" w:bottom="567" w:left="851" w:header="680" w:footer="68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CCB5" w14:textId="77777777" w:rsidR="00441DF4" w:rsidRDefault="00441DF4" w:rsidP="00777D35">
      <w:r>
        <w:separator/>
      </w:r>
    </w:p>
  </w:endnote>
  <w:endnote w:type="continuationSeparator" w:id="0">
    <w:p w14:paraId="52653F02" w14:textId="77777777" w:rsidR="00441DF4" w:rsidRDefault="00441DF4" w:rsidP="0077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F652" w14:textId="77777777" w:rsidR="00441DF4" w:rsidRDefault="00441DF4" w:rsidP="00777D35">
      <w:r>
        <w:separator/>
      </w:r>
    </w:p>
  </w:footnote>
  <w:footnote w:type="continuationSeparator" w:id="0">
    <w:p w14:paraId="6C38A5C6" w14:textId="77777777" w:rsidR="00441DF4" w:rsidRDefault="00441DF4" w:rsidP="00777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64D"/>
    <w:multiLevelType w:val="hybridMultilevel"/>
    <w:tmpl w:val="461C1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10C20"/>
    <w:multiLevelType w:val="multilevel"/>
    <w:tmpl w:val="5718C5D6"/>
    <w:numStyleLink w:val="HayGroupBulletlist"/>
  </w:abstractNum>
  <w:abstractNum w:abstractNumId="2" w15:restartNumberingAfterBreak="0">
    <w:nsid w:val="0CD157A6"/>
    <w:multiLevelType w:val="hybridMultilevel"/>
    <w:tmpl w:val="73CCD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63D1B"/>
    <w:multiLevelType w:val="multilevel"/>
    <w:tmpl w:val="2C54E58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70E2782"/>
    <w:multiLevelType w:val="hybridMultilevel"/>
    <w:tmpl w:val="2C54E584"/>
    <w:lvl w:ilvl="0" w:tplc="FCF4EABE">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25DB69C9"/>
    <w:multiLevelType w:val="hybridMultilevel"/>
    <w:tmpl w:val="49C8E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8E210A"/>
    <w:multiLevelType w:val="hybridMultilevel"/>
    <w:tmpl w:val="8AF2D6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35E51FA"/>
    <w:multiLevelType w:val="multilevel"/>
    <w:tmpl w:val="F77E221C"/>
    <w:lvl w:ilvl="0">
      <w:start w:val="1"/>
      <w:numFmt w:val="decimal"/>
      <w:lvlText w:val="%1."/>
      <w:lvlJc w:val="left"/>
      <w:pPr>
        <w:tabs>
          <w:tab w:val="num" w:pos="794"/>
        </w:tabs>
        <w:ind w:left="794" w:hanging="43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B5F7321"/>
    <w:multiLevelType w:val="hybridMultilevel"/>
    <w:tmpl w:val="14B4A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A7459C"/>
    <w:multiLevelType w:val="hybridMultilevel"/>
    <w:tmpl w:val="663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517213"/>
    <w:multiLevelType w:val="hybridMultilevel"/>
    <w:tmpl w:val="39EA4036"/>
    <w:lvl w:ilvl="0" w:tplc="8FA406E8">
      <w:numFmt w:val="bullet"/>
      <w:lvlText w:val=""/>
      <w:lvlJc w:val="left"/>
      <w:pPr>
        <w:tabs>
          <w:tab w:val="num" w:pos="567"/>
        </w:tabs>
        <w:ind w:left="567" w:hanging="567"/>
      </w:pPr>
      <w:rPr>
        <w:rFonts w:ascii="Symbol" w:hAnsi="Symbol" w:hint="default"/>
        <w:b w:val="0"/>
        <w:i w:val="0"/>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5C0127"/>
    <w:multiLevelType w:val="hybridMultilevel"/>
    <w:tmpl w:val="AA749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AA620D"/>
    <w:multiLevelType w:val="hybridMultilevel"/>
    <w:tmpl w:val="1F8489DA"/>
    <w:lvl w:ilvl="0" w:tplc="9850A5D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8CF2034"/>
    <w:multiLevelType w:val="multilevel"/>
    <w:tmpl w:val="5718C5D6"/>
    <w:numStyleLink w:val="HayGroupBulletlist"/>
  </w:abstractNum>
  <w:abstractNum w:abstractNumId="17" w15:restartNumberingAfterBreak="0">
    <w:nsid w:val="6A260A71"/>
    <w:multiLevelType w:val="hybridMultilevel"/>
    <w:tmpl w:val="8E0C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33529B"/>
    <w:multiLevelType w:val="hybridMultilevel"/>
    <w:tmpl w:val="7F88FCEE"/>
    <w:lvl w:ilvl="0" w:tplc="FA0AF2E4">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5D77998"/>
    <w:multiLevelType w:val="hybridMultilevel"/>
    <w:tmpl w:val="F77E221C"/>
    <w:lvl w:ilvl="0" w:tplc="99002950">
      <w:start w:val="1"/>
      <w:numFmt w:val="decimal"/>
      <w:lvlText w:val="%1."/>
      <w:lvlJc w:val="left"/>
      <w:pPr>
        <w:tabs>
          <w:tab w:val="num" w:pos="794"/>
        </w:tabs>
        <w:ind w:left="794" w:hanging="43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2"/>
  </w:num>
  <w:num w:numId="2">
    <w:abstractNumId w:val="18"/>
  </w:num>
  <w:num w:numId="3">
    <w:abstractNumId w:val="15"/>
  </w:num>
  <w:num w:numId="4">
    <w:abstractNumId w:val="2"/>
  </w:num>
  <w:num w:numId="5">
    <w:abstractNumId w:val="0"/>
  </w:num>
  <w:num w:numId="6">
    <w:abstractNumId w:val="17"/>
  </w:num>
  <w:num w:numId="7">
    <w:abstractNumId w:val="13"/>
  </w:num>
  <w:num w:numId="8">
    <w:abstractNumId w:val="5"/>
  </w:num>
  <w:num w:numId="9">
    <w:abstractNumId w:val="9"/>
  </w:num>
  <w:num w:numId="10">
    <w:abstractNumId w:val="6"/>
  </w:num>
  <w:num w:numId="11">
    <w:abstractNumId w:val="4"/>
  </w:num>
  <w:num w:numId="12">
    <w:abstractNumId w:val="3"/>
  </w:num>
  <w:num w:numId="13">
    <w:abstractNumId w:val="19"/>
  </w:num>
  <w:num w:numId="14">
    <w:abstractNumId w:val="7"/>
  </w:num>
  <w:num w:numId="15">
    <w:abstractNumId w:val="8"/>
  </w:num>
  <w:num w:numId="16">
    <w:abstractNumId w:val="14"/>
  </w:num>
  <w:num w:numId="17">
    <w:abstractNumId w:val="11"/>
  </w:num>
  <w:num w:numId="18">
    <w:abstractNumId w:val="16"/>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19">
    <w:abstractNumId w:val="1"/>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6pyUOp/7eoklNg5i6aoR/a9kHVM=" w:salt="5+TE4Amo0lI0Lj3VZTjls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BB"/>
    <w:rsid w:val="00002C4D"/>
    <w:rsid w:val="00005611"/>
    <w:rsid w:val="00011553"/>
    <w:rsid w:val="00023BA6"/>
    <w:rsid w:val="00033CAC"/>
    <w:rsid w:val="00040DE9"/>
    <w:rsid w:val="000460F1"/>
    <w:rsid w:val="00056A9A"/>
    <w:rsid w:val="000626F6"/>
    <w:rsid w:val="000667F3"/>
    <w:rsid w:val="00073968"/>
    <w:rsid w:val="00082012"/>
    <w:rsid w:val="000919EA"/>
    <w:rsid w:val="00094A89"/>
    <w:rsid w:val="000956E9"/>
    <w:rsid w:val="000A12E5"/>
    <w:rsid w:val="000A59BB"/>
    <w:rsid w:val="000B25B0"/>
    <w:rsid w:val="000C1671"/>
    <w:rsid w:val="000D11AE"/>
    <w:rsid w:val="000E0AE8"/>
    <w:rsid w:val="000F1D0B"/>
    <w:rsid w:val="001008EE"/>
    <w:rsid w:val="001026D1"/>
    <w:rsid w:val="00107C4D"/>
    <w:rsid w:val="001147DB"/>
    <w:rsid w:val="001147DF"/>
    <w:rsid w:val="00125353"/>
    <w:rsid w:val="00130AA7"/>
    <w:rsid w:val="00134DB2"/>
    <w:rsid w:val="0014080B"/>
    <w:rsid w:val="0014084D"/>
    <w:rsid w:val="0014496A"/>
    <w:rsid w:val="00150C12"/>
    <w:rsid w:val="00162C5E"/>
    <w:rsid w:val="00170319"/>
    <w:rsid w:val="00173301"/>
    <w:rsid w:val="00197244"/>
    <w:rsid w:val="001A0D82"/>
    <w:rsid w:val="001B5E89"/>
    <w:rsid w:val="001B704D"/>
    <w:rsid w:val="001C4909"/>
    <w:rsid w:val="001C7092"/>
    <w:rsid w:val="001D4962"/>
    <w:rsid w:val="001E7CC7"/>
    <w:rsid w:val="001F4D3F"/>
    <w:rsid w:val="001F7CB4"/>
    <w:rsid w:val="0020016A"/>
    <w:rsid w:val="00202E14"/>
    <w:rsid w:val="00204E2A"/>
    <w:rsid w:val="00205799"/>
    <w:rsid w:val="002115D8"/>
    <w:rsid w:val="00214652"/>
    <w:rsid w:val="00215628"/>
    <w:rsid w:val="00223524"/>
    <w:rsid w:val="00227967"/>
    <w:rsid w:val="002317D3"/>
    <w:rsid w:val="002455C0"/>
    <w:rsid w:val="00245ABD"/>
    <w:rsid w:val="002618CC"/>
    <w:rsid w:val="00275C4F"/>
    <w:rsid w:val="00276546"/>
    <w:rsid w:val="002841B5"/>
    <w:rsid w:val="00291ADA"/>
    <w:rsid w:val="002943F8"/>
    <w:rsid w:val="002A5733"/>
    <w:rsid w:val="002C348D"/>
    <w:rsid w:val="002D2B99"/>
    <w:rsid w:val="002D6661"/>
    <w:rsid w:val="002E0364"/>
    <w:rsid w:val="002E444A"/>
    <w:rsid w:val="002F0938"/>
    <w:rsid w:val="002F7C39"/>
    <w:rsid w:val="002F7FCB"/>
    <w:rsid w:val="00302F83"/>
    <w:rsid w:val="003056AC"/>
    <w:rsid w:val="00307625"/>
    <w:rsid w:val="00320734"/>
    <w:rsid w:val="003209A4"/>
    <w:rsid w:val="00330365"/>
    <w:rsid w:val="003308F9"/>
    <w:rsid w:val="00334AE3"/>
    <w:rsid w:val="00335E50"/>
    <w:rsid w:val="00335F52"/>
    <w:rsid w:val="003415B4"/>
    <w:rsid w:val="00341BC1"/>
    <w:rsid w:val="00342845"/>
    <w:rsid w:val="00345EC2"/>
    <w:rsid w:val="00353B4A"/>
    <w:rsid w:val="00371624"/>
    <w:rsid w:val="0037519D"/>
    <w:rsid w:val="00377740"/>
    <w:rsid w:val="003A078A"/>
    <w:rsid w:val="003A17D3"/>
    <w:rsid w:val="003C1AF2"/>
    <w:rsid w:val="003D1170"/>
    <w:rsid w:val="003D6DB8"/>
    <w:rsid w:val="003E0F2D"/>
    <w:rsid w:val="003F2EFB"/>
    <w:rsid w:val="003F6345"/>
    <w:rsid w:val="00414C82"/>
    <w:rsid w:val="00417A2E"/>
    <w:rsid w:val="00424702"/>
    <w:rsid w:val="004257CE"/>
    <w:rsid w:val="00430719"/>
    <w:rsid w:val="0043262C"/>
    <w:rsid w:val="0043739C"/>
    <w:rsid w:val="00441DF4"/>
    <w:rsid w:val="0044763B"/>
    <w:rsid w:val="0046191B"/>
    <w:rsid w:val="00461A23"/>
    <w:rsid w:val="0046726C"/>
    <w:rsid w:val="00472E34"/>
    <w:rsid w:val="00486445"/>
    <w:rsid w:val="00492AC4"/>
    <w:rsid w:val="004A2CF7"/>
    <w:rsid w:val="004B72EA"/>
    <w:rsid w:val="004C2421"/>
    <w:rsid w:val="004C4708"/>
    <w:rsid w:val="004D6EE2"/>
    <w:rsid w:val="004F0B8E"/>
    <w:rsid w:val="00501A64"/>
    <w:rsid w:val="00504833"/>
    <w:rsid w:val="00504B3D"/>
    <w:rsid w:val="00507B2C"/>
    <w:rsid w:val="00510269"/>
    <w:rsid w:val="00522CC0"/>
    <w:rsid w:val="00524C5C"/>
    <w:rsid w:val="005358A3"/>
    <w:rsid w:val="00535F37"/>
    <w:rsid w:val="0054617B"/>
    <w:rsid w:val="00546BF8"/>
    <w:rsid w:val="00547250"/>
    <w:rsid w:val="00547DF6"/>
    <w:rsid w:val="005703E6"/>
    <w:rsid w:val="00573AD3"/>
    <w:rsid w:val="005749CF"/>
    <w:rsid w:val="00575094"/>
    <w:rsid w:val="0057617B"/>
    <w:rsid w:val="00591EB8"/>
    <w:rsid w:val="00594DBB"/>
    <w:rsid w:val="005A46AC"/>
    <w:rsid w:val="005A4E78"/>
    <w:rsid w:val="005A7461"/>
    <w:rsid w:val="005C0E17"/>
    <w:rsid w:val="005E5636"/>
    <w:rsid w:val="005E5B6A"/>
    <w:rsid w:val="005E62CF"/>
    <w:rsid w:val="005F4650"/>
    <w:rsid w:val="00606738"/>
    <w:rsid w:val="00613F8C"/>
    <w:rsid w:val="006203C0"/>
    <w:rsid w:val="006233A7"/>
    <w:rsid w:val="006562AD"/>
    <w:rsid w:val="00662C30"/>
    <w:rsid w:val="006668B0"/>
    <w:rsid w:val="00670A52"/>
    <w:rsid w:val="00673D53"/>
    <w:rsid w:val="0067447B"/>
    <w:rsid w:val="006919A9"/>
    <w:rsid w:val="006A5D41"/>
    <w:rsid w:val="006B2C2B"/>
    <w:rsid w:val="006B4061"/>
    <w:rsid w:val="006B613E"/>
    <w:rsid w:val="006C032F"/>
    <w:rsid w:val="006C1B36"/>
    <w:rsid w:val="006C2EF0"/>
    <w:rsid w:val="006C2F1D"/>
    <w:rsid w:val="006C2F89"/>
    <w:rsid w:val="006D4D77"/>
    <w:rsid w:val="006D5AA2"/>
    <w:rsid w:val="006D7C25"/>
    <w:rsid w:val="006E19F0"/>
    <w:rsid w:val="006E3A24"/>
    <w:rsid w:val="006E41E2"/>
    <w:rsid w:val="007029DA"/>
    <w:rsid w:val="00712479"/>
    <w:rsid w:val="0072120B"/>
    <w:rsid w:val="007225F7"/>
    <w:rsid w:val="00723A5D"/>
    <w:rsid w:val="00724A6F"/>
    <w:rsid w:val="00726AC4"/>
    <w:rsid w:val="00727942"/>
    <w:rsid w:val="00743571"/>
    <w:rsid w:val="00750EBA"/>
    <w:rsid w:val="00770AB5"/>
    <w:rsid w:val="007755CB"/>
    <w:rsid w:val="00775D56"/>
    <w:rsid w:val="00777D35"/>
    <w:rsid w:val="00786570"/>
    <w:rsid w:val="00794622"/>
    <w:rsid w:val="00797407"/>
    <w:rsid w:val="007A3AB6"/>
    <w:rsid w:val="007A683E"/>
    <w:rsid w:val="007C1CA8"/>
    <w:rsid w:val="007C3E68"/>
    <w:rsid w:val="007D0DA7"/>
    <w:rsid w:val="007D7351"/>
    <w:rsid w:val="007E2601"/>
    <w:rsid w:val="007F3B87"/>
    <w:rsid w:val="007F3D53"/>
    <w:rsid w:val="007F508A"/>
    <w:rsid w:val="008057E2"/>
    <w:rsid w:val="0081176A"/>
    <w:rsid w:val="00811D6D"/>
    <w:rsid w:val="00817BC1"/>
    <w:rsid w:val="00827707"/>
    <w:rsid w:val="008279F1"/>
    <w:rsid w:val="00841F71"/>
    <w:rsid w:val="00846038"/>
    <w:rsid w:val="00851236"/>
    <w:rsid w:val="0085383D"/>
    <w:rsid w:val="008553CB"/>
    <w:rsid w:val="00877A59"/>
    <w:rsid w:val="008A2007"/>
    <w:rsid w:val="008B004A"/>
    <w:rsid w:val="008B041B"/>
    <w:rsid w:val="008C2001"/>
    <w:rsid w:val="008D0B85"/>
    <w:rsid w:val="008D2FCD"/>
    <w:rsid w:val="008E073F"/>
    <w:rsid w:val="008E7B41"/>
    <w:rsid w:val="008F17D9"/>
    <w:rsid w:val="008F2DD5"/>
    <w:rsid w:val="008F54A0"/>
    <w:rsid w:val="009117E6"/>
    <w:rsid w:val="0091568D"/>
    <w:rsid w:val="009158FB"/>
    <w:rsid w:val="00915D4D"/>
    <w:rsid w:val="009235AD"/>
    <w:rsid w:val="00930DF6"/>
    <w:rsid w:val="00931C57"/>
    <w:rsid w:val="0094633A"/>
    <w:rsid w:val="0094699A"/>
    <w:rsid w:val="00954152"/>
    <w:rsid w:val="009544D5"/>
    <w:rsid w:val="00955746"/>
    <w:rsid w:val="00960BDA"/>
    <w:rsid w:val="009709E1"/>
    <w:rsid w:val="00973BFC"/>
    <w:rsid w:val="00990E25"/>
    <w:rsid w:val="009A0BA3"/>
    <w:rsid w:val="009A4719"/>
    <w:rsid w:val="009A725D"/>
    <w:rsid w:val="009B1D2F"/>
    <w:rsid w:val="009B7761"/>
    <w:rsid w:val="009B7C81"/>
    <w:rsid w:val="009C3068"/>
    <w:rsid w:val="009E11D8"/>
    <w:rsid w:val="009F5E98"/>
    <w:rsid w:val="009F6E60"/>
    <w:rsid w:val="00A1579A"/>
    <w:rsid w:val="00A25B9D"/>
    <w:rsid w:val="00A27D0D"/>
    <w:rsid w:val="00A302F0"/>
    <w:rsid w:val="00A357F5"/>
    <w:rsid w:val="00A4361A"/>
    <w:rsid w:val="00A52892"/>
    <w:rsid w:val="00A63E62"/>
    <w:rsid w:val="00A64AD7"/>
    <w:rsid w:val="00A96FB3"/>
    <w:rsid w:val="00A97D3A"/>
    <w:rsid w:val="00AA3D6A"/>
    <w:rsid w:val="00AA6DDA"/>
    <w:rsid w:val="00AC2231"/>
    <w:rsid w:val="00AC649B"/>
    <w:rsid w:val="00AD4926"/>
    <w:rsid w:val="00AE5B03"/>
    <w:rsid w:val="00AF7376"/>
    <w:rsid w:val="00B14193"/>
    <w:rsid w:val="00B148EA"/>
    <w:rsid w:val="00B153AC"/>
    <w:rsid w:val="00B164C1"/>
    <w:rsid w:val="00B25245"/>
    <w:rsid w:val="00B26418"/>
    <w:rsid w:val="00B31C70"/>
    <w:rsid w:val="00B3725F"/>
    <w:rsid w:val="00B409EF"/>
    <w:rsid w:val="00B452DF"/>
    <w:rsid w:val="00B463D6"/>
    <w:rsid w:val="00B5381B"/>
    <w:rsid w:val="00B55371"/>
    <w:rsid w:val="00B87EA1"/>
    <w:rsid w:val="00B91DD3"/>
    <w:rsid w:val="00B9303F"/>
    <w:rsid w:val="00B97776"/>
    <w:rsid w:val="00BA1049"/>
    <w:rsid w:val="00BA61CF"/>
    <w:rsid w:val="00BC08B0"/>
    <w:rsid w:val="00BC3157"/>
    <w:rsid w:val="00BD3E19"/>
    <w:rsid w:val="00BE04D9"/>
    <w:rsid w:val="00BE2AD8"/>
    <w:rsid w:val="00BF0BEC"/>
    <w:rsid w:val="00C14CD5"/>
    <w:rsid w:val="00C156E0"/>
    <w:rsid w:val="00C253E6"/>
    <w:rsid w:val="00C372AE"/>
    <w:rsid w:val="00C417C8"/>
    <w:rsid w:val="00C439AD"/>
    <w:rsid w:val="00C45F42"/>
    <w:rsid w:val="00C45F7A"/>
    <w:rsid w:val="00C4615E"/>
    <w:rsid w:val="00C501CD"/>
    <w:rsid w:val="00C52A9F"/>
    <w:rsid w:val="00C61452"/>
    <w:rsid w:val="00C6774B"/>
    <w:rsid w:val="00C81DA9"/>
    <w:rsid w:val="00C84F17"/>
    <w:rsid w:val="00C945F5"/>
    <w:rsid w:val="00C96CC1"/>
    <w:rsid w:val="00CA11A5"/>
    <w:rsid w:val="00CA2B63"/>
    <w:rsid w:val="00CE3799"/>
    <w:rsid w:val="00CE6F6D"/>
    <w:rsid w:val="00CF757B"/>
    <w:rsid w:val="00D05114"/>
    <w:rsid w:val="00D10FB5"/>
    <w:rsid w:val="00D12673"/>
    <w:rsid w:val="00D148A2"/>
    <w:rsid w:val="00D1598D"/>
    <w:rsid w:val="00D25E1C"/>
    <w:rsid w:val="00D33429"/>
    <w:rsid w:val="00D414CC"/>
    <w:rsid w:val="00D54D0F"/>
    <w:rsid w:val="00D67E82"/>
    <w:rsid w:val="00D734FD"/>
    <w:rsid w:val="00D7458C"/>
    <w:rsid w:val="00D74643"/>
    <w:rsid w:val="00D74975"/>
    <w:rsid w:val="00D80E38"/>
    <w:rsid w:val="00D92F52"/>
    <w:rsid w:val="00D94172"/>
    <w:rsid w:val="00DB293B"/>
    <w:rsid w:val="00DC1B20"/>
    <w:rsid w:val="00DC20D4"/>
    <w:rsid w:val="00DD0852"/>
    <w:rsid w:val="00DD79B8"/>
    <w:rsid w:val="00DE4B55"/>
    <w:rsid w:val="00DE6251"/>
    <w:rsid w:val="00E06B2A"/>
    <w:rsid w:val="00E1638D"/>
    <w:rsid w:val="00E22B10"/>
    <w:rsid w:val="00E3522E"/>
    <w:rsid w:val="00E517C8"/>
    <w:rsid w:val="00E53E17"/>
    <w:rsid w:val="00E563A8"/>
    <w:rsid w:val="00E6251F"/>
    <w:rsid w:val="00E67CE4"/>
    <w:rsid w:val="00E80CC5"/>
    <w:rsid w:val="00E81D64"/>
    <w:rsid w:val="00E9780C"/>
    <w:rsid w:val="00EA4147"/>
    <w:rsid w:val="00EB1D1D"/>
    <w:rsid w:val="00EB2C07"/>
    <w:rsid w:val="00EB64F2"/>
    <w:rsid w:val="00EB759C"/>
    <w:rsid w:val="00ED43C8"/>
    <w:rsid w:val="00ED6B95"/>
    <w:rsid w:val="00EE0057"/>
    <w:rsid w:val="00EE50BD"/>
    <w:rsid w:val="00F10E5B"/>
    <w:rsid w:val="00F135A0"/>
    <w:rsid w:val="00F20560"/>
    <w:rsid w:val="00F23067"/>
    <w:rsid w:val="00F2597D"/>
    <w:rsid w:val="00F35734"/>
    <w:rsid w:val="00F407A9"/>
    <w:rsid w:val="00F42829"/>
    <w:rsid w:val="00F4367C"/>
    <w:rsid w:val="00F5599C"/>
    <w:rsid w:val="00F56ACB"/>
    <w:rsid w:val="00F86840"/>
    <w:rsid w:val="00F96429"/>
    <w:rsid w:val="00FA13FB"/>
    <w:rsid w:val="00FA3C4B"/>
    <w:rsid w:val="00FB079D"/>
    <w:rsid w:val="00FB5C21"/>
    <w:rsid w:val="00FC4F4B"/>
    <w:rsid w:val="00FE33C2"/>
    <w:rsid w:val="00FF2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B9093"/>
  <w15:docId w15:val="{439033D0-1F6A-40CB-AB84-ABD94FEA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DF6"/>
    <w:rPr>
      <w:rFonts w:ascii="Arial" w:hAnsi="Arial"/>
      <w:sz w:val="24"/>
      <w:szCs w:val="24"/>
      <w:lang w:eastAsia="en-US"/>
    </w:rPr>
  </w:style>
  <w:style w:type="paragraph" w:styleId="Heading2">
    <w:name w:val="heading 2"/>
    <w:basedOn w:val="Normal"/>
    <w:next w:val="Normal"/>
    <w:qFormat/>
    <w:rsid w:val="00D05114"/>
    <w:pPr>
      <w:keepNext/>
      <w:jc w:val="center"/>
      <w:outlineLvl w:val="1"/>
    </w:pPr>
    <w:rPr>
      <w:rFonts w:cs="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1AF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9B7C81"/>
    <w:pPr>
      <w:framePr w:w="7920" w:h="1980" w:hRule="exact" w:hSpace="180" w:wrap="auto" w:hAnchor="page" w:xAlign="center" w:yAlign="bottom"/>
      <w:ind w:left="2880"/>
    </w:pPr>
    <w:rPr>
      <w:rFonts w:cs="Arial"/>
    </w:rPr>
  </w:style>
  <w:style w:type="paragraph" w:styleId="EnvelopeReturn">
    <w:name w:val="envelope return"/>
    <w:basedOn w:val="Normal"/>
    <w:rsid w:val="009B7C81"/>
    <w:rPr>
      <w:rFonts w:cs="Arial"/>
      <w:sz w:val="20"/>
      <w:szCs w:val="20"/>
    </w:rPr>
  </w:style>
  <w:style w:type="paragraph" w:styleId="BalloonText">
    <w:name w:val="Balloon Text"/>
    <w:basedOn w:val="Normal"/>
    <w:semiHidden/>
    <w:rsid w:val="00353B4A"/>
    <w:rPr>
      <w:rFonts w:ascii="Tahoma" w:hAnsi="Tahoma" w:cs="Tahoma"/>
      <w:sz w:val="16"/>
      <w:szCs w:val="16"/>
    </w:rPr>
  </w:style>
  <w:style w:type="paragraph" w:styleId="Title">
    <w:name w:val="Title"/>
    <w:basedOn w:val="Normal"/>
    <w:link w:val="TitleChar"/>
    <w:uiPriority w:val="10"/>
    <w:qFormat/>
    <w:rsid w:val="00D05114"/>
    <w:pPr>
      <w:jc w:val="center"/>
    </w:pPr>
    <w:rPr>
      <w:rFonts w:cs="Arial"/>
      <w:b/>
      <w:sz w:val="28"/>
      <w:u w:val="single"/>
    </w:rPr>
  </w:style>
  <w:style w:type="paragraph" w:styleId="Header">
    <w:name w:val="header"/>
    <w:basedOn w:val="Normal"/>
    <w:rsid w:val="00056A9A"/>
    <w:pPr>
      <w:tabs>
        <w:tab w:val="center" w:pos="4153"/>
        <w:tab w:val="right" w:pos="8306"/>
      </w:tabs>
    </w:pPr>
  </w:style>
  <w:style w:type="paragraph" w:styleId="Footer">
    <w:name w:val="footer"/>
    <w:basedOn w:val="Normal"/>
    <w:rsid w:val="00056A9A"/>
    <w:pPr>
      <w:tabs>
        <w:tab w:val="center" w:pos="4153"/>
        <w:tab w:val="right" w:pos="8306"/>
      </w:tabs>
    </w:pPr>
  </w:style>
  <w:style w:type="paragraph" w:styleId="PlainText">
    <w:name w:val="Plain Text"/>
    <w:basedOn w:val="Normal"/>
    <w:rsid w:val="00547DF6"/>
    <w:rPr>
      <w:szCs w:val="20"/>
    </w:rPr>
  </w:style>
  <w:style w:type="paragraph" w:styleId="BodyText2">
    <w:name w:val="Body Text 2"/>
    <w:basedOn w:val="Normal"/>
    <w:rsid w:val="00547250"/>
    <w:pPr>
      <w:jc w:val="center"/>
    </w:pPr>
    <w:rPr>
      <w:sz w:val="16"/>
      <w:szCs w:val="20"/>
      <w:lang w:val="en-US" w:eastAsia="en-GB"/>
    </w:rPr>
  </w:style>
  <w:style w:type="paragraph" w:styleId="BodyText3">
    <w:name w:val="Body Text 3"/>
    <w:basedOn w:val="Normal"/>
    <w:rsid w:val="00547250"/>
    <w:pPr>
      <w:jc w:val="both"/>
    </w:pPr>
    <w:rPr>
      <w:sz w:val="16"/>
      <w:szCs w:val="20"/>
      <w:lang w:val="en-US" w:eastAsia="en-GB"/>
    </w:rPr>
  </w:style>
  <w:style w:type="paragraph" w:styleId="NormalWeb">
    <w:name w:val="Normal (Web)"/>
    <w:basedOn w:val="Normal"/>
    <w:uiPriority w:val="99"/>
    <w:unhideWhenUsed/>
    <w:rsid w:val="00FE33C2"/>
    <w:pPr>
      <w:spacing w:before="100" w:beforeAutospacing="1" w:after="100" w:afterAutospacing="1"/>
    </w:pPr>
    <w:rPr>
      <w:rFonts w:ascii="Times New Roman" w:eastAsia="Calibri" w:hAnsi="Times New Roman"/>
      <w:lang w:eastAsia="en-GB"/>
    </w:rPr>
  </w:style>
  <w:style w:type="paragraph" w:customStyle="1" w:styleId="BrandHeadline2">
    <w:name w:val="Brand Headline 2"/>
    <w:basedOn w:val="Normal"/>
    <w:next w:val="Normal"/>
    <w:link w:val="BrandHeadline2Char"/>
    <w:rsid w:val="00AC649B"/>
    <w:rPr>
      <w:rFonts w:ascii="Times New Roman" w:hAnsi="Times New Roman"/>
      <w:b/>
      <w:color w:val="203B71"/>
    </w:rPr>
  </w:style>
  <w:style w:type="character" w:customStyle="1" w:styleId="HayGroup11Char">
    <w:name w:val="Hay Group 11 Char"/>
    <w:basedOn w:val="DefaultParagraphFont"/>
    <w:link w:val="HayGroup11"/>
    <w:rsid w:val="00AC649B"/>
    <w:rPr>
      <w:sz w:val="22"/>
      <w:szCs w:val="24"/>
      <w:lang w:val="en-US" w:eastAsia="en-US"/>
    </w:rPr>
  </w:style>
  <w:style w:type="character" w:customStyle="1" w:styleId="BrandHeadline2Char">
    <w:name w:val="Brand Headline 2 Char"/>
    <w:basedOn w:val="DefaultParagraphFont"/>
    <w:link w:val="BrandHeadline2"/>
    <w:rsid w:val="00AC649B"/>
    <w:rPr>
      <w:b/>
      <w:color w:val="203B71"/>
      <w:sz w:val="24"/>
      <w:szCs w:val="24"/>
      <w:lang w:eastAsia="en-US"/>
    </w:rPr>
  </w:style>
  <w:style w:type="paragraph" w:customStyle="1" w:styleId="HayGroup11">
    <w:name w:val="Hay Group 11"/>
    <w:basedOn w:val="Normal"/>
    <w:link w:val="HayGroup11Char"/>
    <w:rsid w:val="00AC649B"/>
    <w:rPr>
      <w:rFonts w:ascii="Times New Roman" w:hAnsi="Times New Roman"/>
      <w:sz w:val="22"/>
      <w:lang w:val="en-US"/>
    </w:rPr>
  </w:style>
  <w:style w:type="paragraph" w:customStyle="1" w:styleId="HayGroup12">
    <w:name w:val="Hay Group 12"/>
    <w:basedOn w:val="Normal"/>
    <w:rsid w:val="00AC649B"/>
    <w:rPr>
      <w:rFonts w:ascii="Times New Roman" w:hAnsi="Times New Roman" w:cs="Arial"/>
      <w:lang w:val="en-US"/>
    </w:rPr>
  </w:style>
  <w:style w:type="numbering" w:customStyle="1" w:styleId="HayGroupBulletlist">
    <w:name w:val="Hay Group Bullet list"/>
    <w:rsid w:val="00CA2B63"/>
    <w:pPr>
      <w:numPr>
        <w:numId w:val="17"/>
      </w:numPr>
    </w:pPr>
  </w:style>
  <w:style w:type="character" w:customStyle="1" w:styleId="TitleChar">
    <w:name w:val="Title Char"/>
    <w:basedOn w:val="DefaultParagraphFont"/>
    <w:link w:val="Title"/>
    <w:uiPriority w:val="10"/>
    <w:rsid w:val="00F96429"/>
    <w:rPr>
      <w:rFonts w:ascii="Arial" w:hAnsi="Arial" w:cs="Arial"/>
      <w:b/>
      <w:sz w:val="28"/>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353487">
      <w:bodyDiv w:val="1"/>
      <w:marLeft w:val="0"/>
      <w:marRight w:val="0"/>
      <w:marTop w:val="0"/>
      <w:marBottom w:val="0"/>
      <w:divBdr>
        <w:top w:val="none" w:sz="0" w:space="0" w:color="auto"/>
        <w:left w:val="none" w:sz="0" w:space="0" w:color="auto"/>
        <w:bottom w:val="none" w:sz="0" w:space="0" w:color="auto"/>
        <w:right w:val="none" w:sz="0" w:space="0" w:color="auto"/>
      </w:divBdr>
    </w:div>
    <w:div w:id="972562254">
      <w:bodyDiv w:val="1"/>
      <w:marLeft w:val="0"/>
      <w:marRight w:val="0"/>
      <w:marTop w:val="0"/>
      <w:marBottom w:val="0"/>
      <w:divBdr>
        <w:top w:val="none" w:sz="0" w:space="0" w:color="auto"/>
        <w:left w:val="none" w:sz="0" w:space="0" w:color="auto"/>
        <w:bottom w:val="none" w:sz="0" w:space="0" w:color="auto"/>
        <w:right w:val="none" w:sz="0" w:space="0" w:color="auto"/>
      </w:divBdr>
      <w:divsChild>
        <w:div w:id="65617999">
          <w:marLeft w:val="0"/>
          <w:marRight w:val="0"/>
          <w:marTop w:val="0"/>
          <w:marBottom w:val="0"/>
          <w:divBdr>
            <w:top w:val="none" w:sz="0" w:space="0" w:color="auto"/>
            <w:left w:val="none" w:sz="0" w:space="0" w:color="auto"/>
            <w:bottom w:val="none" w:sz="0" w:space="0" w:color="auto"/>
            <w:right w:val="none" w:sz="0" w:space="0" w:color="auto"/>
          </w:divBdr>
          <w:divsChild>
            <w:div w:id="1296762760">
              <w:marLeft w:val="2130"/>
              <w:marRight w:val="0"/>
              <w:marTop w:val="0"/>
              <w:marBottom w:val="0"/>
              <w:divBdr>
                <w:top w:val="none" w:sz="0" w:space="0" w:color="auto"/>
                <w:left w:val="none" w:sz="0" w:space="0" w:color="auto"/>
                <w:bottom w:val="none" w:sz="0" w:space="0" w:color="auto"/>
                <w:right w:val="none" w:sz="0" w:space="0" w:color="auto"/>
              </w:divBdr>
              <w:divsChild>
                <w:div w:id="1069962605">
                  <w:marLeft w:val="2130"/>
                  <w:marRight w:val="0"/>
                  <w:marTop w:val="0"/>
                  <w:marBottom w:val="0"/>
                  <w:divBdr>
                    <w:top w:val="none" w:sz="0" w:space="0" w:color="auto"/>
                    <w:left w:val="none" w:sz="0" w:space="0" w:color="auto"/>
                    <w:bottom w:val="none" w:sz="0" w:space="0" w:color="auto"/>
                    <w:right w:val="none" w:sz="0" w:space="0" w:color="auto"/>
                  </w:divBdr>
                  <w:divsChild>
                    <w:div w:id="95565350">
                      <w:marLeft w:val="0"/>
                      <w:marRight w:val="0"/>
                      <w:marTop w:val="0"/>
                      <w:marBottom w:val="0"/>
                      <w:divBdr>
                        <w:top w:val="none" w:sz="0" w:space="0" w:color="auto"/>
                        <w:left w:val="none" w:sz="0" w:space="0" w:color="auto"/>
                        <w:bottom w:val="none" w:sz="0" w:space="0" w:color="auto"/>
                        <w:right w:val="none" w:sz="0" w:space="0" w:color="auto"/>
                      </w:divBdr>
                      <w:divsChild>
                        <w:div w:id="1670674060">
                          <w:marLeft w:val="0"/>
                          <w:marRight w:val="0"/>
                          <w:marTop w:val="0"/>
                          <w:marBottom w:val="150"/>
                          <w:divBdr>
                            <w:top w:val="single" w:sz="6" w:space="0" w:color="D9D9D9"/>
                            <w:left w:val="single" w:sz="6" w:space="0" w:color="D9D9D9"/>
                            <w:bottom w:val="single" w:sz="6" w:space="0" w:color="D9D9D9"/>
                            <w:right w:val="single" w:sz="6" w:space="0" w:color="D9D9D9"/>
                          </w:divBdr>
                          <w:divsChild>
                            <w:div w:id="404567513">
                              <w:marLeft w:val="0"/>
                              <w:marRight w:val="0"/>
                              <w:marTop w:val="0"/>
                              <w:marBottom w:val="0"/>
                              <w:divBdr>
                                <w:top w:val="none" w:sz="0" w:space="0" w:color="auto"/>
                                <w:left w:val="none" w:sz="0" w:space="0" w:color="auto"/>
                                <w:bottom w:val="none" w:sz="0" w:space="0" w:color="auto"/>
                                <w:right w:val="none" w:sz="0" w:space="0" w:color="auto"/>
                              </w:divBdr>
                              <w:divsChild>
                                <w:div w:id="2031560651">
                                  <w:marLeft w:val="0"/>
                                  <w:marRight w:val="0"/>
                                  <w:marTop w:val="0"/>
                                  <w:marBottom w:val="0"/>
                                  <w:divBdr>
                                    <w:top w:val="none" w:sz="0" w:space="8" w:color="auto"/>
                                    <w:left w:val="none" w:sz="0" w:space="8" w:color="auto"/>
                                    <w:bottom w:val="none" w:sz="0" w:space="8" w:color="auto"/>
                                    <w:right w:val="none" w:sz="0" w:space="8" w:color="auto"/>
                                  </w:divBdr>
                                  <w:divsChild>
                                    <w:div w:id="999506328">
                                      <w:marLeft w:val="0"/>
                                      <w:marRight w:val="0"/>
                                      <w:marTop w:val="0"/>
                                      <w:marBottom w:val="0"/>
                                      <w:divBdr>
                                        <w:top w:val="none" w:sz="0" w:space="0" w:color="auto"/>
                                        <w:left w:val="none" w:sz="0" w:space="0" w:color="auto"/>
                                        <w:bottom w:val="none" w:sz="0" w:space="0" w:color="auto"/>
                                        <w:right w:val="none" w:sz="0" w:space="0" w:color="auto"/>
                                      </w:divBdr>
                                      <w:divsChild>
                                        <w:div w:id="21034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3265">
                      <w:marLeft w:val="0"/>
                      <w:marRight w:val="0"/>
                      <w:marTop w:val="0"/>
                      <w:marBottom w:val="0"/>
                      <w:divBdr>
                        <w:top w:val="none" w:sz="0" w:space="0" w:color="auto"/>
                        <w:left w:val="none" w:sz="0" w:space="0" w:color="auto"/>
                        <w:bottom w:val="none" w:sz="0" w:space="0" w:color="auto"/>
                        <w:right w:val="none" w:sz="0" w:space="0" w:color="auto"/>
                      </w:divBdr>
                      <w:divsChild>
                        <w:div w:id="1089618251">
                          <w:marLeft w:val="0"/>
                          <w:marRight w:val="0"/>
                          <w:marTop w:val="0"/>
                          <w:marBottom w:val="150"/>
                          <w:divBdr>
                            <w:top w:val="single" w:sz="6" w:space="0" w:color="D9D9D9"/>
                            <w:left w:val="single" w:sz="6" w:space="0" w:color="D9D9D9"/>
                            <w:bottom w:val="single" w:sz="6" w:space="0" w:color="D9D9D9"/>
                            <w:right w:val="single" w:sz="6" w:space="0" w:color="D9D9D9"/>
                          </w:divBdr>
                          <w:divsChild>
                            <w:div w:id="1673487362">
                              <w:marLeft w:val="0"/>
                              <w:marRight w:val="0"/>
                              <w:marTop w:val="0"/>
                              <w:marBottom w:val="0"/>
                              <w:divBdr>
                                <w:top w:val="none" w:sz="0" w:space="0" w:color="auto"/>
                                <w:left w:val="none" w:sz="0" w:space="0" w:color="auto"/>
                                <w:bottom w:val="none" w:sz="0" w:space="0" w:color="auto"/>
                                <w:right w:val="none" w:sz="0" w:space="0" w:color="auto"/>
                              </w:divBdr>
                              <w:divsChild>
                                <w:div w:id="1001934489">
                                  <w:marLeft w:val="0"/>
                                  <w:marRight w:val="0"/>
                                  <w:marTop w:val="0"/>
                                  <w:marBottom w:val="0"/>
                                  <w:divBdr>
                                    <w:top w:val="none" w:sz="0" w:space="8" w:color="auto"/>
                                    <w:left w:val="none" w:sz="0" w:space="8" w:color="auto"/>
                                    <w:bottom w:val="none" w:sz="0" w:space="8" w:color="auto"/>
                                    <w:right w:val="none" w:sz="0" w:space="8" w:color="auto"/>
                                  </w:divBdr>
                                  <w:divsChild>
                                    <w:div w:id="1021394306">
                                      <w:marLeft w:val="0"/>
                                      <w:marRight w:val="0"/>
                                      <w:marTop w:val="0"/>
                                      <w:marBottom w:val="0"/>
                                      <w:divBdr>
                                        <w:top w:val="none" w:sz="0" w:space="0" w:color="auto"/>
                                        <w:left w:val="none" w:sz="0" w:space="0" w:color="auto"/>
                                        <w:bottom w:val="none" w:sz="0" w:space="0" w:color="auto"/>
                                        <w:right w:val="none" w:sz="0" w:space="0" w:color="auto"/>
                                      </w:divBdr>
                                      <w:divsChild>
                                        <w:div w:id="451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74797">
                      <w:marLeft w:val="0"/>
                      <w:marRight w:val="0"/>
                      <w:marTop w:val="0"/>
                      <w:marBottom w:val="0"/>
                      <w:divBdr>
                        <w:top w:val="none" w:sz="0" w:space="0" w:color="auto"/>
                        <w:left w:val="none" w:sz="0" w:space="0" w:color="auto"/>
                        <w:bottom w:val="none" w:sz="0" w:space="0" w:color="auto"/>
                        <w:right w:val="none" w:sz="0" w:space="0" w:color="auto"/>
                      </w:divBdr>
                      <w:divsChild>
                        <w:div w:id="1035696350">
                          <w:marLeft w:val="0"/>
                          <w:marRight w:val="0"/>
                          <w:marTop w:val="0"/>
                          <w:marBottom w:val="150"/>
                          <w:divBdr>
                            <w:top w:val="single" w:sz="6" w:space="0" w:color="D9D9D9"/>
                            <w:left w:val="single" w:sz="6" w:space="0" w:color="D9D9D9"/>
                            <w:bottom w:val="single" w:sz="6" w:space="0" w:color="D9D9D9"/>
                            <w:right w:val="single" w:sz="6" w:space="0" w:color="D9D9D9"/>
                          </w:divBdr>
                          <w:divsChild>
                            <w:div w:id="667564374">
                              <w:marLeft w:val="0"/>
                              <w:marRight w:val="0"/>
                              <w:marTop w:val="0"/>
                              <w:marBottom w:val="0"/>
                              <w:divBdr>
                                <w:top w:val="none" w:sz="0" w:space="0" w:color="auto"/>
                                <w:left w:val="none" w:sz="0" w:space="0" w:color="auto"/>
                                <w:bottom w:val="none" w:sz="0" w:space="0" w:color="auto"/>
                                <w:right w:val="none" w:sz="0" w:space="0" w:color="auto"/>
                              </w:divBdr>
                              <w:divsChild>
                                <w:div w:id="884609830">
                                  <w:marLeft w:val="0"/>
                                  <w:marRight w:val="0"/>
                                  <w:marTop w:val="0"/>
                                  <w:marBottom w:val="0"/>
                                  <w:divBdr>
                                    <w:top w:val="none" w:sz="0" w:space="8" w:color="auto"/>
                                    <w:left w:val="none" w:sz="0" w:space="8" w:color="auto"/>
                                    <w:bottom w:val="none" w:sz="0" w:space="8" w:color="auto"/>
                                    <w:right w:val="none" w:sz="0" w:space="8" w:color="auto"/>
                                  </w:divBdr>
                                  <w:divsChild>
                                    <w:div w:id="1363896162">
                                      <w:marLeft w:val="0"/>
                                      <w:marRight w:val="0"/>
                                      <w:marTop w:val="0"/>
                                      <w:marBottom w:val="0"/>
                                      <w:divBdr>
                                        <w:top w:val="none" w:sz="0" w:space="0" w:color="auto"/>
                                        <w:left w:val="none" w:sz="0" w:space="0" w:color="auto"/>
                                        <w:bottom w:val="none" w:sz="0" w:space="0" w:color="auto"/>
                                        <w:right w:val="none" w:sz="0" w:space="0" w:color="auto"/>
                                      </w:divBdr>
                                      <w:divsChild>
                                        <w:div w:id="442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060991">
                      <w:marLeft w:val="0"/>
                      <w:marRight w:val="0"/>
                      <w:marTop w:val="0"/>
                      <w:marBottom w:val="0"/>
                      <w:divBdr>
                        <w:top w:val="none" w:sz="0" w:space="0" w:color="auto"/>
                        <w:left w:val="none" w:sz="0" w:space="0" w:color="auto"/>
                        <w:bottom w:val="none" w:sz="0" w:space="0" w:color="auto"/>
                        <w:right w:val="none" w:sz="0" w:space="0" w:color="auto"/>
                      </w:divBdr>
                      <w:divsChild>
                        <w:div w:id="623577509">
                          <w:marLeft w:val="0"/>
                          <w:marRight w:val="0"/>
                          <w:marTop w:val="0"/>
                          <w:marBottom w:val="150"/>
                          <w:divBdr>
                            <w:top w:val="single" w:sz="6" w:space="0" w:color="D9D9D9"/>
                            <w:left w:val="single" w:sz="6" w:space="0" w:color="D9D9D9"/>
                            <w:bottom w:val="single" w:sz="6" w:space="0" w:color="D9D9D9"/>
                            <w:right w:val="single" w:sz="6" w:space="0" w:color="D9D9D9"/>
                          </w:divBdr>
                          <w:divsChild>
                            <w:div w:id="932469594">
                              <w:marLeft w:val="0"/>
                              <w:marRight w:val="0"/>
                              <w:marTop w:val="0"/>
                              <w:marBottom w:val="0"/>
                              <w:divBdr>
                                <w:top w:val="none" w:sz="0" w:space="0" w:color="auto"/>
                                <w:left w:val="none" w:sz="0" w:space="0" w:color="auto"/>
                                <w:bottom w:val="none" w:sz="0" w:space="0" w:color="auto"/>
                                <w:right w:val="none" w:sz="0" w:space="0" w:color="auto"/>
                              </w:divBdr>
                              <w:divsChild>
                                <w:div w:id="600797030">
                                  <w:marLeft w:val="0"/>
                                  <w:marRight w:val="0"/>
                                  <w:marTop w:val="0"/>
                                  <w:marBottom w:val="0"/>
                                  <w:divBdr>
                                    <w:top w:val="none" w:sz="0" w:space="8" w:color="auto"/>
                                    <w:left w:val="none" w:sz="0" w:space="8" w:color="auto"/>
                                    <w:bottom w:val="none" w:sz="0" w:space="8" w:color="auto"/>
                                    <w:right w:val="none" w:sz="0" w:space="8" w:color="auto"/>
                                  </w:divBdr>
                                  <w:divsChild>
                                    <w:div w:id="2016494541">
                                      <w:marLeft w:val="0"/>
                                      <w:marRight w:val="0"/>
                                      <w:marTop w:val="0"/>
                                      <w:marBottom w:val="0"/>
                                      <w:divBdr>
                                        <w:top w:val="none" w:sz="0" w:space="0" w:color="auto"/>
                                        <w:left w:val="none" w:sz="0" w:space="0" w:color="auto"/>
                                        <w:bottom w:val="none" w:sz="0" w:space="0" w:color="auto"/>
                                        <w:right w:val="none" w:sz="0" w:space="0" w:color="auto"/>
                                      </w:divBdr>
                                      <w:divsChild>
                                        <w:div w:id="2079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3648">
                      <w:marLeft w:val="0"/>
                      <w:marRight w:val="0"/>
                      <w:marTop w:val="0"/>
                      <w:marBottom w:val="0"/>
                      <w:divBdr>
                        <w:top w:val="none" w:sz="0" w:space="0" w:color="auto"/>
                        <w:left w:val="none" w:sz="0" w:space="0" w:color="auto"/>
                        <w:bottom w:val="none" w:sz="0" w:space="0" w:color="auto"/>
                        <w:right w:val="none" w:sz="0" w:space="0" w:color="auto"/>
                      </w:divBdr>
                      <w:divsChild>
                        <w:div w:id="590237062">
                          <w:marLeft w:val="0"/>
                          <w:marRight w:val="0"/>
                          <w:marTop w:val="0"/>
                          <w:marBottom w:val="0"/>
                          <w:divBdr>
                            <w:top w:val="none" w:sz="0" w:space="0" w:color="auto"/>
                            <w:left w:val="none" w:sz="0" w:space="0" w:color="auto"/>
                            <w:bottom w:val="none" w:sz="0" w:space="0" w:color="auto"/>
                            <w:right w:val="none" w:sz="0" w:space="0" w:color="auto"/>
                          </w:divBdr>
                          <w:divsChild>
                            <w:div w:id="17095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0114">
                      <w:marLeft w:val="0"/>
                      <w:marRight w:val="0"/>
                      <w:marTop w:val="0"/>
                      <w:marBottom w:val="0"/>
                      <w:divBdr>
                        <w:top w:val="none" w:sz="0" w:space="0" w:color="auto"/>
                        <w:left w:val="none" w:sz="0" w:space="0" w:color="auto"/>
                        <w:bottom w:val="none" w:sz="0" w:space="0" w:color="auto"/>
                        <w:right w:val="none" w:sz="0" w:space="0" w:color="auto"/>
                      </w:divBdr>
                      <w:divsChild>
                        <w:div w:id="583226138">
                          <w:marLeft w:val="0"/>
                          <w:marRight w:val="0"/>
                          <w:marTop w:val="0"/>
                          <w:marBottom w:val="150"/>
                          <w:divBdr>
                            <w:top w:val="single" w:sz="6" w:space="0" w:color="D9D9D9"/>
                            <w:left w:val="single" w:sz="6" w:space="0" w:color="D9D9D9"/>
                            <w:bottom w:val="single" w:sz="6" w:space="0" w:color="D9D9D9"/>
                            <w:right w:val="single" w:sz="6" w:space="0" w:color="D9D9D9"/>
                          </w:divBdr>
                          <w:divsChild>
                            <w:div w:id="1727796603">
                              <w:marLeft w:val="0"/>
                              <w:marRight w:val="0"/>
                              <w:marTop w:val="0"/>
                              <w:marBottom w:val="0"/>
                              <w:divBdr>
                                <w:top w:val="none" w:sz="0" w:space="0" w:color="auto"/>
                                <w:left w:val="none" w:sz="0" w:space="0" w:color="auto"/>
                                <w:bottom w:val="none" w:sz="0" w:space="0" w:color="auto"/>
                                <w:right w:val="none" w:sz="0" w:space="0" w:color="auto"/>
                              </w:divBdr>
                              <w:divsChild>
                                <w:div w:id="37095337">
                                  <w:marLeft w:val="0"/>
                                  <w:marRight w:val="0"/>
                                  <w:marTop w:val="0"/>
                                  <w:marBottom w:val="0"/>
                                  <w:divBdr>
                                    <w:top w:val="none" w:sz="0" w:space="8" w:color="auto"/>
                                    <w:left w:val="none" w:sz="0" w:space="8" w:color="auto"/>
                                    <w:bottom w:val="none" w:sz="0" w:space="8" w:color="auto"/>
                                    <w:right w:val="none" w:sz="0" w:space="8" w:color="auto"/>
                                  </w:divBdr>
                                  <w:divsChild>
                                    <w:div w:id="1460222600">
                                      <w:marLeft w:val="0"/>
                                      <w:marRight w:val="0"/>
                                      <w:marTop w:val="0"/>
                                      <w:marBottom w:val="0"/>
                                      <w:divBdr>
                                        <w:top w:val="none" w:sz="0" w:space="0" w:color="auto"/>
                                        <w:left w:val="none" w:sz="0" w:space="0" w:color="auto"/>
                                        <w:bottom w:val="none" w:sz="0" w:space="0" w:color="auto"/>
                                        <w:right w:val="none" w:sz="0" w:space="0" w:color="auto"/>
                                      </w:divBdr>
                                      <w:divsChild>
                                        <w:div w:id="20218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491193">
                      <w:marLeft w:val="0"/>
                      <w:marRight w:val="0"/>
                      <w:marTop w:val="0"/>
                      <w:marBottom w:val="0"/>
                      <w:divBdr>
                        <w:top w:val="none" w:sz="0" w:space="0" w:color="auto"/>
                        <w:left w:val="none" w:sz="0" w:space="0" w:color="auto"/>
                        <w:bottom w:val="none" w:sz="0" w:space="0" w:color="auto"/>
                        <w:right w:val="none" w:sz="0" w:space="0" w:color="auto"/>
                      </w:divBdr>
                      <w:divsChild>
                        <w:div w:id="867910345">
                          <w:marLeft w:val="0"/>
                          <w:marRight w:val="0"/>
                          <w:marTop w:val="0"/>
                          <w:marBottom w:val="150"/>
                          <w:divBdr>
                            <w:top w:val="single" w:sz="6" w:space="0" w:color="D9D9D9"/>
                            <w:left w:val="single" w:sz="6" w:space="0" w:color="D9D9D9"/>
                            <w:bottom w:val="single" w:sz="6" w:space="0" w:color="D9D9D9"/>
                            <w:right w:val="single" w:sz="6" w:space="0" w:color="D9D9D9"/>
                          </w:divBdr>
                          <w:divsChild>
                            <w:div w:id="276762136">
                              <w:marLeft w:val="0"/>
                              <w:marRight w:val="0"/>
                              <w:marTop w:val="0"/>
                              <w:marBottom w:val="0"/>
                              <w:divBdr>
                                <w:top w:val="none" w:sz="0" w:space="0" w:color="auto"/>
                                <w:left w:val="none" w:sz="0" w:space="0" w:color="auto"/>
                                <w:bottom w:val="none" w:sz="0" w:space="0" w:color="auto"/>
                                <w:right w:val="none" w:sz="0" w:space="0" w:color="auto"/>
                              </w:divBdr>
                              <w:divsChild>
                                <w:div w:id="428279976">
                                  <w:marLeft w:val="0"/>
                                  <w:marRight w:val="0"/>
                                  <w:marTop w:val="0"/>
                                  <w:marBottom w:val="0"/>
                                  <w:divBdr>
                                    <w:top w:val="none" w:sz="0" w:space="8" w:color="auto"/>
                                    <w:left w:val="none" w:sz="0" w:space="8" w:color="auto"/>
                                    <w:bottom w:val="none" w:sz="0" w:space="8" w:color="auto"/>
                                    <w:right w:val="none" w:sz="0" w:space="8" w:color="auto"/>
                                  </w:divBdr>
                                  <w:divsChild>
                                    <w:div w:id="82537483">
                                      <w:marLeft w:val="0"/>
                                      <w:marRight w:val="0"/>
                                      <w:marTop w:val="0"/>
                                      <w:marBottom w:val="0"/>
                                      <w:divBdr>
                                        <w:top w:val="none" w:sz="0" w:space="0" w:color="auto"/>
                                        <w:left w:val="none" w:sz="0" w:space="0" w:color="auto"/>
                                        <w:bottom w:val="none" w:sz="0" w:space="0" w:color="auto"/>
                                        <w:right w:val="none" w:sz="0" w:space="0" w:color="auto"/>
                                      </w:divBdr>
                                      <w:divsChild>
                                        <w:div w:id="4867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198568">
                      <w:marLeft w:val="0"/>
                      <w:marRight w:val="0"/>
                      <w:marTop w:val="0"/>
                      <w:marBottom w:val="0"/>
                      <w:divBdr>
                        <w:top w:val="none" w:sz="0" w:space="0" w:color="auto"/>
                        <w:left w:val="none" w:sz="0" w:space="0" w:color="auto"/>
                        <w:bottom w:val="none" w:sz="0" w:space="0" w:color="auto"/>
                        <w:right w:val="none" w:sz="0" w:space="0" w:color="auto"/>
                      </w:divBdr>
                      <w:divsChild>
                        <w:div w:id="1722753101">
                          <w:marLeft w:val="0"/>
                          <w:marRight w:val="0"/>
                          <w:marTop w:val="0"/>
                          <w:marBottom w:val="150"/>
                          <w:divBdr>
                            <w:top w:val="single" w:sz="6" w:space="0" w:color="D9D9D9"/>
                            <w:left w:val="single" w:sz="6" w:space="0" w:color="D9D9D9"/>
                            <w:bottom w:val="single" w:sz="6" w:space="0" w:color="D9D9D9"/>
                            <w:right w:val="single" w:sz="6" w:space="0" w:color="D9D9D9"/>
                          </w:divBdr>
                          <w:divsChild>
                            <w:div w:id="1952475499">
                              <w:marLeft w:val="0"/>
                              <w:marRight w:val="0"/>
                              <w:marTop w:val="0"/>
                              <w:marBottom w:val="0"/>
                              <w:divBdr>
                                <w:top w:val="none" w:sz="0" w:space="0" w:color="auto"/>
                                <w:left w:val="none" w:sz="0" w:space="0" w:color="auto"/>
                                <w:bottom w:val="none" w:sz="0" w:space="0" w:color="auto"/>
                                <w:right w:val="none" w:sz="0" w:space="0" w:color="auto"/>
                              </w:divBdr>
                              <w:divsChild>
                                <w:div w:id="1111629415">
                                  <w:marLeft w:val="0"/>
                                  <w:marRight w:val="0"/>
                                  <w:marTop w:val="0"/>
                                  <w:marBottom w:val="0"/>
                                  <w:divBdr>
                                    <w:top w:val="none" w:sz="0" w:space="8" w:color="auto"/>
                                    <w:left w:val="none" w:sz="0" w:space="8" w:color="auto"/>
                                    <w:bottom w:val="none" w:sz="0" w:space="8" w:color="auto"/>
                                    <w:right w:val="none" w:sz="0" w:space="8" w:color="auto"/>
                                  </w:divBdr>
                                  <w:divsChild>
                                    <w:div w:id="335351123">
                                      <w:marLeft w:val="0"/>
                                      <w:marRight w:val="0"/>
                                      <w:marTop w:val="0"/>
                                      <w:marBottom w:val="0"/>
                                      <w:divBdr>
                                        <w:top w:val="none" w:sz="0" w:space="0" w:color="auto"/>
                                        <w:left w:val="none" w:sz="0" w:space="0" w:color="auto"/>
                                        <w:bottom w:val="none" w:sz="0" w:space="0" w:color="auto"/>
                                        <w:right w:val="none" w:sz="0" w:space="0" w:color="auto"/>
                                      </w:divBdr>
                                      <w:divsChild>
                                        <w:div w:id="105848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50873">
                      <w:marLeft w:val="0"/>
                      <w:marRight w:val="0"/>
                      <w:marTop w:val="0"/>
                      <w:marBottom w:val="0"/>
                      <w:divBdr>
                        <w:top w:val="none" w:sz="0" w:space="0" w:color="auto"/>
                        <w:left w:val="none" w:sz="0" w:space="0" w:color="auto"/>
                        <w:bottom w:val="none" w:sz="0" w:space="0" w:color="auto"/>
                        <w:right w:val="none" w:sz="0" w:space="0" w:color="auto"/>
                      </w:divBdr>
                      <w:divsChild>
                        <w:div w:id="1522891709">
                          <w:marLeft w:val="0"/>
                          <w:marRight w:val="0"/>
                          <w:marTop w:val="0"/>
                          <w:marBottom w:val="150"/>
                          <w:divBdr>
                            <w:top w:val="single" w:sz="6" w:space="0" w:color="D9D9D9"/>
                            <w:left w:val="single" w:sz="6" w:space="0" w:color="D9D9D9"/>
                            <w:bottom w:val="single" w:sz="6" w:space="0" w:color="D9D9D9"/>
                            <w:right w:val="single" w:sz="6" w:space="0" w:color="D9D9D9"/>
                          </w:divBdr>
                          <w:divsChild>
                            <w:div w:id="1036077794">
                              <w:marLeft w:val="0"/>
                              <w:marRight w:val="0"/>
                              <w:marTop w:val="0"/>
                              <w:marBottom w:val="0"/>
                              <w:divBdr>
                                <w:top w:val="none" w:sz="0" w:space="0" w:color="auto"/>
                                <w:left w:val="none" w:sz="0" w:space="0" w:color="auto"/>
                                <w:bottom w:val="none" w:sz="0" w:space="0" w:color="auto"/>
                                <w:right w:val="none" w:sz="0" w:space="0" w:color="auto"/>
                              </w:divBdr>
                              <w:divsChild>
                                <w:div w:id="1160273611">
                                  <w:marLeft w:val="0"/>
                                  <w:marRight w:val="0"/>
                                  <w:marTop w:val="0"/>
                                  <w:marBottom w:val="0"/>
                                  <w:divBdr>
                                    <w:top w:val="none" w:sz="0" w:space="8" w:color="auto"/>
                                    <w:left w:val="none" w:sz="0" w:space="8" w:color="auto"/>
                                    <w:bottom w:val="none" w:sz="0" w:space="8" w:color="auto"/>
                                    <w:right w:val="none" w:sz="0" w:space="8" w:color="auto"/>
                                  </w:divBdr>
                                  <w:divsChild>
                                    <w:div w:id="112284239">
                                      <w:marLeft w:val="0"/>
                                      <w:marRight w:val="0"/>
                                      <w:marTop w:val="0"/>
                                      <w:marBottom w:val="0"/>
                                      <w:divBdr>
                                        <w:top w:val="none" w:sz="0" w:space="0" w:color="auto"/>
                                        <w:left w:val="none" w:sz="0" w:space="0" w:color="auto"/>
                                        <w:bottom w:val="none" w:sz="0" w:space="0" w:color="auto"/>
                                        <w:right w:val="none" w:sz="0" w:space="0" w:color="auto"/>
                                      </w:divBdr>
                                      <w:divsChild>
                                        <w:div w:id="9236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93014">
                      <w:marLeft w:val="0"/>
                      <w:marRight w:val="0"/>
                      <w:marTop w:val="0"/>
                      <w:marBottom w:val="0"/>
                      <w:divBdr>
                        <w:top w:val="none" w:sz="0" w:space="0" w:color="auto"/>
                        <w:left w:val="none" w:sz="0" w:space="0" w:color="auto"/>
                        <w:bottom w:val="none" w:sz="0" w:space="0" w:color="auto"/>
                        <w:right w:val="none" w:sz="0" w:space="0" w:color="auto"/>
                      </w:divBdr>
                      <w:divsChild>
                        <w:div w:id="560219185">
                          <w:marLeft w:val="0"/>
                          <w:marRight w:val="0"/>
                          <w:marTop w:val="0"/>
                          <w:marBottom w:val="0"/>
                          <w:divBdr>
                            <w:top w:val="none" w:sz="0" w:space="0" w:color="auto"/>
                            <w:left w:val="none" w:sz="0" w:space="0" w:color="auto"/>
                            <w:bottom w:val="none" w:sz="0" w:space="0" w:color="auto"/>
                            <w:right w:val="none" w:sz="0" w:space="0" w:color="auto"/>
                          </w:divBdr>
                        </w:div>
                      </w:divsChild>
                    </w:div>
                    <w:div w:id="1302226732">
                      <w:marLeft w:val="0"/>
                      <w:marRight w:val="0"/>
                      <w:marTop w:val="0"/>
                      <w:marBottom w:val="0"/>
                      <w:divBdr>
                        <w:top w:val="none" w:sz="0" w:space="0" w:color="auto"/>
                        <w:left w:val="none" w:sz="0" w:space="0" w:color="auto"/>
                        <w:bottom w:val="none" w:sz="0" w:space="0" w:color="auto"/>
                        <w:right w:val="none" w:sz="0" w:space="0" w:color="auto"/>
                      </w:divBdr>
                      <w:divsChild>
                        <w:div w:id="275065901">
                          <w:marLeft w:val="0"/>
                          <w:marRight w:val="0"/>
                          <w:marTop w:val="0"/>
                          <w:marBottom w:val="150"/>
                          <w:divBdr>
                            <w:top w:val="single" w:sz="6" w:space="0" w:color="D9D9D9"/>
                            <w:left w:val="single" w:sz="6" w:space="0" w:color="D9D9D9"/>
                            <w:bottom w:val="single" w:sz="6" w:space="0" w:color="D9D9D9"/>
                            <w:right w:val="single" w:sz="6" w:space="0" w:color="D9D9D9"/>
                          </w:divBdr>
                          <w:divsChild>
                            <w:div w:id="862859404">
                              <w:marLeft w:val="0"/>
                              <w:marRight w:val="0"/>
                              <w:marTop w:val="0"/>
                              <w:marBottom w:val="0"/>
                              <w:divBdr>
                                <w:top w:val="none" w:sz="0" w:space="0" w:color="auto"/>
                                <w:left w:val="none" w:sz="0" w:space="0" w:color="auto"/>
                                <w:bottom w:val="none" w:sz="0" w:space="0" w:color="auto"/>
                                <w:right w:val="none" w:sz="0" w:space="0" w:color="auto"/>
                              </w:divBdr>
                              <w:divsChild>
                                <w:div w:id="1595019660">
                                  <w:marLeft w:val="0"/>
                                  <w:marRight w:val="0"/>
                                  <w:marTop w:val="0"/>
                                  <w:marBottom w:val="0"/>
                                  <w:divBdr>
                                    <w:top w:val="none" w:sz="0" w:space="8" w:color="auto"/>
                                    <w:left w:val="none" w:sz="0" w:space="8" w:color="auto"/>
                                    <w:bottom w:val="none" w:sz="0" w:space="8" w:color="auto"/>
                                    <w:right w:val="none" w:sz="0" w:space="8" w:color="auto"/>
                                  </w:divBdr>
                                  <w:divsChild>
                                    <w:div w:id="495533039">
                                      <w:marLeft w:val="0"/>
                                      <w:marRight w:val="0"/>
                                      <w:marTop w:val="0"/>
                                      <w:marBottom w:val="0"/>
                                      <w:divBdr>
                                        <w:top w:val="none" w:sz="0" w:space="0" w:color="auto"/>
                                        <w:left w:val="none" w:sz="0" w:space="0" w:color="auto"/>
                                        <w:bottom w:val="none" w:sz="0" w:space="0" w:color="auto"/>
                                        <w:right w:val="none" w:sz="0" w:space="0" w:color="auto"/>
                                      </w:divBdr>
                                      <w:divsChild>
                                        <w:div w:id="16847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770347">
      <w:bodyDiv w:val="1"/>
      <w:marLeft w:val="0"/>
      <w:marRight w:val="0"/>
      <w:marTop w:val="0"/>
      <w:marBottom w:val="0"/>
      <w:divBdr>
        <w:top w:val="none" w:sz="0" w:space="0" w:color="auto"/>
        <w:left w:val="none" w:sz="0" w:space="0" w:color="auto"/>
        <w:bottom w:val="none" w:sz="0" w:space="0" w:color="auto"/>
        <w:right w:val="none" w:sz="0" w:space="0" w:color="auto"/>
      </w:divBdr>
    </w:div>
    <w:div w:id="1274946235">
      <w:bodyDiv w:val="1"/>
      <w:marLeft w:val="0"/>
      <w:marRight w:val="0"/>
      <w:marTop w:val="0"/>
      <w:marBottom w:val="0"/>
      <w:divBdr>
        <w:top w:val="none" w:sz="0" w:space="0" w:color="auto"/>
        <w:left w:val="none" w:sz="0" w:space="0" w:color="auto"/>
        <w:bottom w:val="none" w:sz="0" w:space="0" w:color="auto"/>
        <w:right w:val="none" w:sz="0" w:space="0" w:color="auto"/>
      </w:divBdr>
    </w:div>
    <w:div w:id="17230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ellhouse001\Local%20Settings\Temporary%20Internet%20Files\OLKB\Corporate%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FC519-001B-4882-AD78-CF39F4AC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Corporate copy.dot</Template>
  <TotalTime>0</TotalTime>
  <Pages>7</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DESCRIPTION</vt:lpstr>
    </vt:vector>
  </TitlesOfParts>
  <Company>LCC</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Corporate</dc:creator>
  <cp:keywords/>
  <dc:description/>
  <cp:lastModifiedBy>Cooper, Joe</cp:lastModifiedBy>
  <cp:revision>2</cp:revision>
  <cp:lastPrinted>2012-05-09T10:27:00Z</cp:lastPrinted>
  <dcterms:created xsi:type="dcterms:W3CDTF">2022-12-07T15:18:00Z</dcterms:created>
  <dcterms:modified xsi:type="dcterms:W3CDTF">2022-12-07T15:18:00Z</dcterms:modified>
</cp:coreProperties>
</file>