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07D" w:rsidRPr="00CE6F6D" w:rsidRDefault="006F407D" w:rsidP="00CA2B63">
      <w:pPr>
        <w:jc w:val="center"/>
        <w:rPr>
          <w:b/>
          <w:bCs/>
          <w:sz w:val="32"/>
          <w:szCs w:val="32"/>
        </w:rPr>
      </w:pPr>
      <w:r w:rsidRPr="00CE6F6D">
        <w:rPr>
          <w:b/>
          <w:bCs/>
          <w:sz w:val="32"/>
          <w:szCs w:val="32"/>
        </w:rPr>
        <w:t>Lancashire County Council</w:t>
      </w:r>
    </w:p>
    <w:p w:rsidR="006F407D" w:rsidRPr="00CE6F6D" w:rsidRDefault="006F407D" w:rsidP="00CA2B63">
      <w:pPr>
        <w:jc w:val="center"/>
        <w:rPr>
          <w:b/>
          <w:bCs/>
          <w:sz w:val="32"/>
          <w:szCs w:val="32"/>
        </w:rPr>
      </w:pPr>
      <w:r w:rsidRPr="00CE6F6D">
        <w:rPr>
          <w:b/>
          <w:bCs/>
          <w:sz w:val="32"/>
          <w:szCs w:val="32"/>
        </w:rPr>
        <w:t>Role Profile</w:t>
      </w:r>
    </w:p>
    <w:p w:rsidR="006F407D" w:rsidRDefault="006F407D" w:rsidP="00CA2B63">
      <w:pPr>
        <w:rPr>
          <w:b/>
          <w:bCs/>
        </w:rPr>
      </w:pPr>
    </w:p>
    <w:p w:rsidR="006F407D" w:rsidRPr="00652CCA" w:rsidRDefault="006F407D" w:rsidP="00D74975">
      <w:pPr>
        <w:rPr>
          <w:b/>
          <w:bCs/>
          <w:sz w:val="28"/>
          <w:szCs w:val="28"/>
        </w:rPr>
      </w:pPr>
      <w:r>
        <w:rPr>
          <w:b/>
          <w:bCs/>
          <w:sz w:val="28"/>
          <w:szCs w:val="28"/>
        </w:rPr>
        <w:t xml:space="preserve">Grade Profile - </w:t>
      </w:r>
      <w:r w:rsidRPr="00652CCA">
        <w:rPr>
          <w:b/>
          <w:bCs/>
          <w:sz w:val="28"/>
          <w:szCs w:val="28"/>
        </w:rPr>
        <w:t xml:space="preserve">Grade </w:t>
      </w:r>
      <w:r>
        <w:rPr>
          <w:b/>
          <w:bCs/>
          <w:sz w:val="28"/>
          <w:szCs w:val="28"/>
        </w:rPr>
        <w:t>2 – Support Roles</w:t>
      </w:r>
    </w:p>
    <w:p w:rsidR="006F407D" w:rsidRPr="0090724A" w:rsidRDefault="006F407D" w:rsidP="00D74975">
      <w:pPr>
        <w:pStyle w:val="BrandHeadline2"/>
        <w:rPr>
          <w:b w:val="0"/>
          <w:bCs w:val="0"/>
          <w:color w:val="auto"/>
        </w:rPr>
      </w:pPr>
      <w:r>
        <w:rPr>
          <w:b w:val="0"/>
          <w:bCs w:val="0"/>
          <w:color w:val="auto"/>
        </w:rPr>
        <w:t xml:space="preserve">Applies to </w:t>
      </w:r>
      <w:r w:rsidRPr="007E1C66">
        <w:rPr>
          <w:color w:val="auto"/>
        </w:rPr>
        <w:t>all</w:t>
      </w:r>
      <w:r>
        <w:rPr>
          <w:b w:val="0"/>
          <w:bCs w:val="0"/>
          <w:color w:val="auto"/>
        </w:rPr>
        <w:t xml:space="preserve"> posts at Grade 2</w:t>
      </w:r>
    </w:p>
    <w:p w:rsidR="006F407D" w:rsidRPr="0090724A" w:rsidRDefault="006F407D" w:rsidP="00D74975"/>
    <w:tbl>
      <w:tblPr>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F407D" w:rsidRPr="0090724A">
        <w:trPr>
          <w:trHeight w:val="907"/>
        </w:trPr>
        <w:tc>
          <w:tcPr>
            <w:tcW w:w="10206" w:type="dxa"/>
          </w:tcPr>
          <w:p w:rsidR="006F407D" w:rsidRPr="0090724A" w:rsidRDefault="006F407D" w:rsidP="00E06B2A">
            <w:pPr>
              <w:pStyle w:val="BrandHeadline2"/>
              <w:rPr>
                <w:color w:val="auto"/>
              </w:rPr>
            </w:pPr>
            <w:r w:rsidRPr="0090724A">
              <w:rPr>
                <w:color w:val="auto"/>
              </w:rPr>
              <w:t>Purpose</w:t>
            </w:r>
          </w:p>
          <w:p w:rsidR="006F407D" w:rsidRPr="0090724A" w:rsidRDefault="006F407D" w:rsidP="00E06B2A">
            <w:pPr>
              <w:pStyle w:val="HayGroup12"/>
              <w:rPr>
                <w:lang w:val="en-GB"/>
              </w:rPr>
            </w:pPr>
            <w:r>
              <w:rPr>
                <w:lang w:val="en-GB"/>
              </w:rPr>
              <w:t>To carry out a number of tasks in support of, or the delivery of, the service</w:t>
            </w:r>
            <w:r w:rsidRPr="0090724A">
              <w:rPr>
                <w:lang w:val="en-GB"/>
              </w:rPr>
              <w:t xml:space="preserve">.  </w:t>
            </w:r>
          </w:p>
        </w:tc>
      </w:tr>
      <w:tr w:rsidR="006F407D" w:rsidRPr="0090724A">
        <w:trPr>
          <w:trHeight w:val="314"/>
        </w:trPr>
        <w:tc>
          <w:tcPr>
            <w:tcW w:w="10206" w:type="dxa"/>
          </w:tcPr>
          <w:p w:rsidR="006F407D" w:rsidRPr="0090724A" w:rsidRDefault="006F407D" w:rsidP="00E06B2A">
            <w:pPr>
              <w:pStyle w:val="HayGroup12"/>
              <w:rPr>
                <w:b/>
                <w:bCs/>
                <w:lang w:val="en-GB"/>
              </w:rPr>
            </w:pPr>
            <w:r w:rsidRPr="0090724A">
              <w:rPr>
                <w:b/>
                <w:bCs/>
                <w:lang w:val="en-GB"/>
              </w:rPr>
              <w:t>Scope of Work</w:t>
            </w:r>
          </w:p>
        </w:tc>
      </w:tr>
      <w:tr w:rsidR="006F407D" w:rsidRPr="0090724A">
        <w:trPr>
          <w:trHeight w:val="945"/>
        </w:trPr>
        <w:tc>
          <w:tcPr>
            <w:tcW w:w="10206" w:type="dxa"/>
          </w:tcPr>
          <w:p w:rsidR="006F407D" w:rsidRDefault="006F407D" w:rsidP="00E06B2A">
            <w:pPr>
              <w:pStyle w:val="HayGroup12"/>
              <w:rPr>
                <w:lang w:val="en-GB"/>
              </w:rPr>
            </w:pPr>
            <w:r>
              <w:rPr>
                <w:lang w:val="en-GB"/>
              </w:rPr>
              <w:t xml:space="preserve">Role holders will undertake a number of routine procedures and use associated tools and equipment.  Some personal initiative may be required.   </w:t>
            </w:r>
          </w:p>
          <w:p w:rsidR="006F407D" w:rsidRPr="0090724A" w:rsidRDefault="006F407D" w:rsidP="00E06B2A">
            <w:pPr>
              <w:pStyle w:val="HayGroup12"/>
              <w:rPr>
                <w:b/>
                <w:bCs/>
                <w:lang w:val="en-GB"/>
              </w:rPr>
            </w:pPr>
          </w:p>
        </w:tc>
      </w:tr>
      <w:tr w:rsidR="006F407D" w:rsidRPr="0090724A">
        <w:trPr>
          <w:trHeight w:val="284"/>
        </w:trPr>
        <w:tc>
          <w:tcPr>
            <w:tcW w:w="10206" w:type="dxa"/>
            <w:vAlign w:val="center"/>
          </w:tcPr>
          <w:p w:rsidR="006F407D" w:rsidRPr="0090724A" w:rsidRDefault="006F407D" w:rsidP="00E06B2A">
            <w:pPr>
              <w:pStyle w:val="HayGroup12"/>
              <w:rPr>
                <w:lang w:val="en-GB"/>
              </w:rPr>
            </w:pPr>
            <w:r w:rsidRPr="0090724A">
              <w:rPr>
                <w:b/>
                <w:bCs/>
                <w:lang w:val="en-GB"/>
              </w:rPr>
              <w:t>Accountabilities/Responsibilities</w:t>
            </w:r>
          </w:p>
        </w:tc>
      </w:tr>
      <w:tr w:rsidR="006F407D" w:rsidRPr="0090724A">
        <w:trPr>
          <w:trHeight w:val="1787"/>
        </w:trPr>
        <w:tc>
          <w:tcPr>
            <w:tcW w:w="10206" w:type="dxa"/>
          </w:tcPr>
          <w:p w:rsidR="006F407D" w:rsidRDefault="006F407D" w:rsidP="003D3532">
            <w:pPr>
              <w:pStyle w:val="HayGroup11"/>
              <w:rPr>
                <w:sz w:val="24"/>
                <w:szCs w:val="24"/>
                <w:lang w:val="en-GB"/>
              </w:rPr>
            </w:pPr>
            <w:r>
              <w:rPr>
                <w:sz w:val="24"/>
                <w:szCs w:val="24"/>
                <w:lang w:val="en-GB"/>
              </w:rPr>
              <w:t>The following are a range of duties that are appropriate to this grade. The Operational Context Form will specify duties appropriate for the role.</w:t>
            </w:r>
          </w:p>
          <w:p w:rsidR="006F407D" w:rsidRDefault="006F407D" w:rsidP="003D3532">
            <w:pPr>
              <w:pStyle w:val="HayGroup11"/>
              <w:numPr>
                <w:ilvl w:val="0"/>
                <w:numId w:val="18"/>
              </w:numPr>
              <w:rPr>
                <w:sz w:val="24"/>
                <w:szCs w:val="24"/>
                <w:lang w:val="en-GB"/>
              </w:rPr>
            </w:pPr>
            <w:r>
              <w:rPr>
                <w:sz w:val="24"/>
                <w:szCs w:val="24"/>
                <w:lang w:val="en-GB"/>
              </w:rPr>
              <w:t>Observes personal duty of care in relation to service users or equipment or resources used in the course of work.</w:t>
            </w:r>
          </w:p>
          <w:p w:rsidR="006F407D" w:rsidRDefault="006F407D" w:rsidP="00D74975">
            <w:pPr>
              <w:pStyle w:val="HayGroup11"/>
              <w:numPr>
                <w:ilvl w:val="0"/>
                <w:numId w:val="18"/>
              </w:numPr>
              <w:rPr>
                <w:sz w:val="24"/>
                <w:szCs w:val="24"/>
                <w:lang w:val="en-GB"/>
              </w:rPr>
            </w:pPr>
            <w:r>
              <w:rPr>
                <w:sz w:val="24"/>
                <w:szCs w:val="24"/>
                <w:lang w:val="en-GB"/>
              </w:rPr>
              <w:t>Role holders may be required to make minor decisions by selecting from a choice of options or by identifying straightforward solutions to simple problems.</w:t>
            </w:r>
          </w:p>
          <w:p w:rsidR="006F407D" w:rsidRDefault="006F407D" w:rsidP="00D74975">
            <w:pPr>
              <w:pStyle w:val="HayGroup11"/>
              <w:numPr>
                <w:ilvl w:val="0"/>
                <w:numId w:val="18"/>
              </w:numPr>
              <w:rPr>
                <w:sz w:val="24"/>
                <w:szCs w:val="24"/>
                <w:lang w:val="en-GB"/>
              </w:rPr>
            </w:pPr>
            <w:r>
              <w:rPr>
                <w:sz w:val="24"/>
                <w:szCs w:val="24"/>
                <w:lang w:val="en-GB"/>
              </w:rPr>
              <w:t>Role holders may be required to determine the sequence and timing of own job or that of others.</w:t>
            </w:r>
          </w:p>
          <w:p w:rsidR="006F407D" w:rsidRPr="00C063B7" w:rsidRDefault="006F407D" w:rsidP="00D74975">
            <w:pPr>
              <w:pStyle w:val="HayGroup11"/>
              <w:numPr>
                <w:ilvl w:val="0"/>
                <w:numId w:val="18"/>
              </w:numPr>
              <w:rPr>
                <w:sz w:val="24"/>
                <w:szCs w:val="24"/>
                <w:lang w:val="en-GB"/>
              </w:rPr>
            </w:pPr>
            <w:r w:rsidRPr="006256AC">
              <w:rPr>
                <w:sz w:val="24"/>
                <w:szCs w:val="24"/>
              </w:rPr>
              <w:t>Personal care tasks, such as bathing, toileting and feeding clients</w:t>
            </w:r>
            <w:r>
              <w:rPr>
                <w:sz w:val="24"/>
                <w:szCs w:val="24"/>
              </w:rPr>
              <w:t xml:space="preserve"> or</w:t>
            </w:r>
            <w:r w:rsidRPr="006256AC">
              <w:rPr>
                <w:sz w:val="24"/>
                <w:szCs w:val="24"/>
              </w:rPr>
              <w:t xml:space="preserve"> accompanying passengers who have known medical and / or </w:t>
            </w:r>
            <w:r w:rsidR="00EF52E1" w:rsidRPr="006256AC">
              <w:rPr>
                <w:sz w:val="24"/>
                <w:szCs w:val="24"/>
              </w:rPr>
              <w:t>behavioral</w:t>
            </w:r>
            <w:r w:rsidRPr="006256AC">
              <w:rPr>
                <w:sz w:val="24"/>
                <w:szCs w:val="24"/>
              </w:rPr>
              <w:t xml:space="preserve"> conditions.</w:t>
            </w:r>
            <w:r>
              <w:t xml:space="preserve">  </w:t>
            </w:r>
          </w:p>
          <w:p w:rsidR="006F407D" w:rsidRPr="0007620A" w:rsidRDefault="006F407D" w:rsidP="00E06B2A">
            <w:pPr>
              <w:pStyle w:val="HayGroup11"/>
              <w:ind w:left="284"/>
              <w:rPr>
                <w:sz w:val="24"/>
                <w:szCs w:val="24"/>
                <w:lang w:val="en-GB"/>
              </w:rPr>
            </w:pPr>
          </w:p>
        </w:tc>
      </w:tr>
      <w:tr w:rsidR="006F407D" w:rsidRPr="0090724A">
        <w:trPr>
          <w:trHeight w:val="284"/>
        </w:trPr>
        <w:tc>
          <w:tcPr>
            <w:tcW w:w="10206" w:type="dxa"/>
            <w:vAlign w:val="center"/>
          </w:tcPr>
          <w:p w:rsidR="006F407D" w:rsidRPr="0090724A" w:rsidRDefault="006F407D" w:rsidP="00E06B2A">
            <w:pPr>
              <w:pStyle w:val="HayGroup12"/>
              <w:rPr>
                <w:b/>
                <w:bCs/>
                <w:lang w:val="en-GB"/>
              </w:rPr>
            </w:pPr>
            <w:r w:rsidRPr="0090724A">
              <w:rPr>
                <w:b/>
                <w:bCs/>
                <w:lang w:val="en-GB"/>
              </w:rPr>
              <w:t>Skills, knowledge and experience</w:t>
            </w:r>
          </w:p>
        </w:tc>
      </w:tr>
      <w:tr w:rsidR="006F407D" w:rsidRPr="0090724A">
        <w:trPr>
          <w:trHeight w:val="1480"/>
        </w:trPr>
        <w:tc>
          <w:tcPr>
            <w:tcW w:w="10206" w:type="dxa"/>
          </w:tcPr>
          <w:p w:rsidR="006F407D" w:rsidRDefault="006F407D" w:rsidP="00D74975">
            <w:pPr>
              <w:pStyle w:val="HayGroup11"/>
              <w:numPr>
                <w:ilvl w:val="0"/>
                <w:numId w:val="18"/>
              </w:numPr>
              <w:rPr>
                <w:sz w:val="24"/>
                <w:szCs w:val="24"/>
                <w:lang w:val="en-GB"/>
              </w:rPr>
            </w:pPr>
            <w:r>
              <w:rPr>
                <w:sz w:val="24"/>
                <w:szCs w:val="24"/>
                <w:lang w:val="en-GB"/>
              </w:rPr>
              <w:t xml:space="preserve">Role holders will either need previous relevant experience or specific training in the job tasks.    </w:t>
            </w:r>
          </w:p>
          <w:p w:rsidR="006F407D" w:rsidRDefault="006F407D" w:rsidP="00E06B2A">
            <w:pPr>
              <w:pStyle w:val="HayGroup11"/>
              <w:ind w:left="284"/>
              <w:rPr>
                <w:sz w:val="24"/>
                <w:szCs w:val="24"/>
                <w:lang w:val="en-GB"/>
              </w:rPr>
            </w:pPr>
          </w:p>
          <w:p w:rsidR="006F407D" w:rsidRPr="0007620A" w:rsidRDefault="006F407D" w:rsidP="003D3532">
            <w:pPr>
              <w:pStyle w:val="HayGroup11"/>
              <w:rPr>
                <w:sz w:val="24"/>
                <w:szCs w:val="24"/>
                <w:lang w:val="en-GB"/>
              </w:rPr>
            </w:pPr>
            <w:r>
              <w:rPr>
                <w:sz w:val="24"/>
                <w:szCs w:val="24"/>
                <w:lang w:val="en-GB"/>
              </w:rPr>
              <w:t>In addition to the skills, knowledge and experience described above, you may be required to undertake a lower graded role as appropriate.</w:t>
            </w:r>
          </w:p>
        </w:tc>
      </w:tr>
      <w:tr w:rsidR="006F407D" w:rsidRPr="0090724A">
        <w:trPr>
          <w:trHeight w:val="284"/>
        </w:trPr>
        <w:tc>
          <w:tcPr>
            <w:tcW w:w="10206" w:type="dxa"/>
            <w:vAlign w:val="center"/>
          </w:tcPr>
          <w:p w:rsidR="006F407D" w:rsidRPr="0090724A" w:rsidRDefault="006F407D" w:rsidP="00E06B2A">
            <w:pPr>
              <w:pStyle w:val="HayGroup12"/>
              <w:rPr>
                <w:b/>
                <w:bCs/>
                <w:lang w:val="en-GB"/>
              </w:rPr>
            </w:pPr>
            <w:r w:rsidRPr="0090724A">
              <w:rPr>
                <w:b/>
                <w:bCs/>
                <w:lang w:val="en-GB"/>
              </w:rPr>
              <w:t>Performance Indicators</w:t>
            </w:r>
          </w:p>
        </w:tc>
      </w:tr>
      <w:tr w:rsidR="006F407D" w:rsidRPr="0090724A">
        <w:trPr>
          <w:trHeight w:val="623"/>
        </w:trPr>
        <w:tc>
          <w:tcPr>
            <w:tcW w:w="10206" w:type="dxa"/>
          </w:tcPr>
          <w:p w:rsidR="006F407D" w:rsidRPr="00C42309" w:rsidRDefault="006F407D" w:rsidP="00D74975">
            <w:pPr>
              <w:pStyle w:val="HayGroup11"/>
              <w:numPr>
                <w:ilvl w:val="0"/>
                <w:numId w:val="16"/>
              </w:numPr>
              <w:tabs>
                <w:tab w:val="num" w:pos="340"/>
              </w:tabs>
              <w:ind w:left="284" w:hanging="284"/>
              <w:rPr>
                <w:b/>
                <w:bCs/>
                <w:sz w:val="24"/>
                <w:szCs w:val="24"/>
              </w:rPr>
            </w:pPr>
            <w:r>
              <w:rPr>
                <w:sz w:val="24"/>
                <w:szCs w:val="24"/>
                <w:lang w:val="en-GB"/>
              </w:rPr>
              <w:t>Completion of tasks to required standards and deadlines.</w:t>
            </w:r>
          </w:p>
        </w:tc>
      </w:tr>
    </w:tbl>
    <w:p w:rsidR="006F407D" w:rsidRDefault="006F407D" w:rsidP="00D74975">
      <w:pPr>
        <w:ind w:right="-1"/>
        <w:rPr>
          <w:b/>
          <w:bCs/>
          <w:sz w:val="32"/>
          <w:szCs w:val="32"/>
        </w:rPr>
      </w:pPr>
    </w:p>
    <w:p w:rsidR="006F407D" w:rsidRDefault="006F407D" w:rsidP="008F54A0">
      <w:pPr>
        <w:ind w:right="-1"/>
        <w:jc w:val="center"/>
        <w:rPr>
          <w:b/>
          <w:bCs/>
          <w:sz w:val="32"/>
          <w:szCs w:val="32"/>
        </w:rPr>
      </w:pPr>
    </w:p>
    <w:p w:rsidR="006F407D" w:rsidRDefault="006F407D" w:rsidP="008F54A0">
      <w:pPr>
        <w:ind w:right="-1"/>
        <w:jc w:val="center"/>
        <w:rPr>
          <w:b/>
          <w:bCs/>
          <w:sz w:val="32"/>
          <w:szCs w:val="32"/>
        </w:rPr>
      </w:pPr>
    </w:p>
    <w:p w:rsidR="006F407D" w:rsidRDefault="006F407D" w:rsidP="008F54A0">
      <w:pPr>
        <w:ind w:right="-1"/>
        <w:jc w:val="center"/>
        <w:rPr>
          <w:b/>
          <w:bCs/>
          <w:sz w:val="32"/>
          <w:szCs w:val="32"/>
        </w:rPr>
      </w:pPr>
    </w:p>
    <w:p w:rsidR="006F407D" w:rsidRDefault="006F407D" w:rsidP="008F54A0">
      <w:pPr>
        <w:ind w:right="-1"/>
        <w:jc w:val="center"/>
        <w:rPr>
          <w:b/>
          <w:bCs/>
          <w:sz w:val="32"/>
          <w:szCs w:val="32"/>
        </w:rPr>
      </w:pPr>
    </w:p>
    <w:p w:rsidR="006F407D" w:rsidRDefault="006F407D" w:rsidP="008F54A0">
      <w:pPr>
        <w:ind w:right="-1"/>
        <w:jc w:val="center"/>
        <w:rPr>
          <w:b/>
          <w:bCs/>
          <w:sz w:val="32"/>
          <w:szCs w:val="32"/>
        </w:rPr>
      </w:pPr>
    </w:p>
    <w:p w:rsidR="006F407D" w:rsidRDefault="006F407D" w:rsidP="008F54A0">
      <w:pPr>
        <w:ind w:right="-1"/>
        <w:jc w:val="center"/>
        <w:rPr>
          <w:b/>
          <w:bCs/>
          <w:sz w:val="32"/>
          <w:szCs w:val="32"/>
        </w:rPr>
      </w:pPr>
    </w:p>
    <w:p w:rsidR="006F407D" w:rsidRDefault="006F407D" w:rsidP="008F54A0">
      <w:pPr>
        <w:ind w:right="-1"/>
        <w:jc w:val="center"/>
        <w:rPr>
          <w:b/>
          <w:bCs/>
          <w:sz w:val="32"/>
          <w:szCs w:val="32"/>
        </w:rPr>
      </w:pPr>
    </w:p>
    <w:p w:rsidR="006F407D" w:rsidRDefault="006F407D" w:rsidP="008F54A0">
      <w:pPr>
        <w:ind w:right="-1"/>
        <w:jc w:val="center"/>
        <w:rPr>
          <w:b/>
          <w:bCs/>
          <w:sz w:val="32"/>
          <w:szCs w:val="32"/>
        </w:rPr>
      </w:pPr>
    </w:p>
    <w:p w:rsidR="006F407D" w:rsidRDefault="006F407D" w:rsidP="008F54A0">
      <w:pPr>
        <w:ind w:right="-1"/>
        <w:jc w:val="center"/>
        <w:rPr>
          <w:b/>
          <w:bCs/>
          <w:sz w:val="32"/>
          <w:szCs w:val="32"/>
        </w:rPr>
      </w:pPr>
    </w:p>
    <w:p w:rsidR="006F407D" w:rsidRDefault="006F407D" w:rsidP="008F54A0">
      <w:pPr>
        <w:ind w:right="-1"/>
        <w:jc w:val="center"/>
        <w:rPr>
          <w:b/>
          <w:bCs/>
          <w:sz w:val="32"/>
          <w:szCs w:val="32"/>
        </w:rPr>
      </w:pPr>
    </w:p>
    <w:p w:rsidR="006F407D" w:rsidRDefault="006F407D" w:rsidP="008F54A0">
      <w:pPr>
        <w:ind w:right="-1"/>
        <w:jc w:val="center"/>
        <w:rPr>
          <w:b/>
          <w:bCs/>
          <w:sz w:val="32"/>
          <w:szCs w:val="32"/>
        </w:rPr>
      </w:pPr>
    </w:p>
    <w:p w:rsidR="006F407D" w:rsidRDefault="006F407D" w:rsidP="00D74975">
      <w:pPr>
        <w:ind w:right="-1"/>
        <w:rPr>
          <w:b/>
          <w:bCs/>
          <w:sz w:val="32"/>
          <w:szCs w:val="32"/>
        </w:rPr>
      </w:pPr>
    </w:p>
    <w:p w:rsidR="006F407D" w:rsidRDefault="006F407D" w:rsidP="00D74975">
      <w:pPr>
        <w:ind w:right="-1"/>
        <w:jc w:val="center"/>
        <w:rPr>
          <w:b/>
          <w:bCs/>
          <w:sz w:val="32"/>
          <w:szCs w:val="32"/>
        </w:rPr>
      </w:pPr>
      <w:r w:rsidRPr="006E19F0">
        <w:rPr>
          <w:b/>
          <w:bCs/>
          <w:sz w:val="32"/>
          <w:szCs w:val="32"/>
        </w:rPr>
        <w:lastRenderedPageBreak/>
        <w:t>Lancashire County Council</w:t>
      </w:r>
    </w:p>
    <w:p w:rsidR="006F407D" w:rsidRPr="00CE6F6D" w:rsidRDefault="006F407D" w:rsidP="009F5E98">
      <w:pPr>
        <w:ind w:left="-142"/>
        <w:rPr>
          <w:b/>
          <w:bCs/>
          <w:sz w:val="28"/>
          <w:szCs w:val="28"/>
        </w:rPr>
      </w:pPr>
      <w:r w:rsidRPr="00CE6F6D">
        <w:rPr>
          <w:b/>
          <w:bCs/>
          <w:sz w:val="28"/>
          <w:szCs w:val="28"/>
        </w:rPr>
        <w:t>Operational Context Form</w:t>
      </w:r>
    </w:p>
    <w:p w:rsidR="006F407D" w:rsidRPr="00D414CC" w:rsidRDefault="006F407D" w:rsidP="00D414CC">
      <w:pPr>
        <w:jc w:val="center"/>
        <w:rPr>
          <w:b/>
          <w:bCs/>
          <w:sz w:val="28"/>
          <w:szCs w:val="28"/>
        </w:rPr>
      </w:pPr>
    </w:p>
    <w:tbl>
      <w:tblPr>
        <w:tblW w:w="107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713"/>
        <w:gridCol w:w="962"/>
        <w:gridCol w:w="370"/>
        <w:gridCol w:w="1920"/>
        <w:gridCol w:w="463"/>
        <w:gridCol w:w="1400"/>
        <w:gridCol w:w="297"/>
        <w:gridCol w:w="840"/>
        <w:gridCol w:w="720"/>
        <w:gridCol w:w="1970"/>
      </w:tblGrid>
      <w:tr w:rsidR="006F407D" w:rsidRPr="00E517C8">
        <w:tc>
          <w:tcPr>
            <w:tcW w:w="10701" w:type="dxa"/>
            <w:gridSpan w:val="11"/>
            <w:shd w:val="pct15" w:color="auto" w:fill="auto"/>
          </w:tcPr>
          <w:p w:rsidR="006F407D" w:rsidRPr="00E517C8" w:rsidRDefault="006F407D" w:rsidP="003D3532">
            <w:pPr>
              <w:spacing w:before="60" w:after="60"/>
              <w:rPr>
                <w:b/>
                <w:bCs/>
                <w:sz w:val="28"/>
                <w:szCs w:val="28"/>
              </w:rPr>
            </w:pPr>
            <w:r>
              <w:rPr>
                <w:b/>
                <w:bCs/>
                <w:sz w:val="28"/>
                <w:szCs w:val="28"/>
              </w:rPr>
              <w:t>Post title</w:t>
            </w:r>
            <w:r w:rsidRPr="00E517C8">
              <w:rPr>
                <w:b/>
                <w:bCs/>
                <w:sz w:val="28"/>
                <w:szCs w:val="28"/>
              </w:rPr>
              <w:t xml:space="preserve">: </w:t>
            </w:r>
            <w:r>
              <w:rPr>
                <w:sz w:val="20"/>
                <w:szCs w:val="20"/>
                <w:lang w:eastAsia="en-GB"/>
              </w:rPr>
              <w:t>PASSENGER ASSISTANT 2</w:t>
            </w:r>
          </w:p>
        </w:tc>
      </w:tr>
      <w:tr w:rsidR="006F407D" w:rsidRPr="00E517C8">
        <w:tc>
          <w:tcPr>
            <w:tcW w:w="5474" w:type="dxa"/>
            <w:gridSpan w:val="6"/>
            <w:vAlign w:val="center"/>
          </w:tcPr>
          <w:p w:rsidR="006F407D" w:rsidRPr="009E11D8" w:rsidRDefault="006F407D" w:rsidP="0003756A">
            <w:pPr>
              <w:rPr>
                <w:rFonts w:ascii="Arial Bold" w:hAnsi="Arial Bold" w:cs="Arial Bold"/>
                <w:b/>
                <w:bCs/>
                <w:color w:val="FF0000"/>
              </w:rPr>
            </w:pPr>
            <w:r w:rsidRPr="00E517C8">
              <w:rPr>
                <w:rFonts w:ascii="Arial Bold" w:hAnsi="Arial Bold" w:cs="Arial Bold"/>
                <w:b/>
                <w:bCs/>
              </w:rPr>
              <w:t xml:space="preserve">Directorate: </w:t>
            </w:r>
            <w:r w:rsidR="0003756A">
              <w:t>Highways and Transport – Public and Integrated Transport</w:t>
            </w:r>
            <w:r>
              <w:t xml:space="preserve">  </w:t>
            </w:r>
          </w:p>
        </w:tc>
        <w:tc>
          <w:tcPr>
            <w:tcW w:w="1400" w:type="dxa"/>
          </w:tcPr>
          <w:p w:rsidR="006F407D" w:rsidRPr="00E517C8" w:rsidRDefault="006F407D" w:rsidP="00E517C8">
            <w:pPr>
              <w:spacing w:before="120" w:after="120"/>
              <w:rPr>
                <w:b/>
                <w:bCs/>
              </w:rPr>
            </w:pPr>
            <w:r w:rsidRPr="00E517C8">
              <w:rPr>
                <w:b/>
                <w:bCs/>
              </w:rPr>
              <w:t>Location:</w:t>
            </w:r>
          </w:p>
        </w:tc>
        <w:tc>
          <w:tcPr>
            <w:tcW w:w="3827" w:type="dxa"/>
            <w:gridSpan w:val="4"/>
            <w:vAlign w:val="center"/>
          </w:tcPr>
          <w:p w:rsidR="006F407D" w:rsidRPr="00D33429" w:rsidRDefault="006F407D" w:rsidP="00C02C12">
            <w:pPr>
              <w:spacing w:before="120" w:after="120"/>
            </w:pPr>
          </w:p>
        </w:tc>
      </w:tr>
      <w:tr w:rsidR="006F407D" w:rsidRPr="00E517C8">
        <w:tc>
          <w:tcPr>
            <w:tcW w:w="2721" w:type="dxa"/>
            <w:gridSpan w:val="3"/>
            <w:vAlign w:val="center"/>
          </w:tcPr>
          <w:p w:rsidR="006F407D" w:rsidRPr="00E517C8" w:rsidRDefault="006F407D" w:rsidP="00E517C8">
            <w:pPr>
              <w:spacing w:before="120" w:after="120"/>
              <w:rPr>
                <w:rFonts w:ascii="Arial Bold" w:hAnsi="Arial Bold" w:cs="Arial Bold"/>
                <w:b/>
                <w:bCs/>
              </w:rPr>
            </w:pPr>
            <w:r w:rsidRPr="00E517C8">
              <w:rPr>
                <w:rFonts w:ascii="Arial Bold" w:hAnsi="Arial Bold" w:cs="Arial Bold"/>
                <w:b/>
                <w:bCs/>
              </w:rPr>
              <w:t>Establishment or team:</w:t>
            </w:r>
          </w:p>
        </w:tc>
        <w:tc>
          <w:tcPr>
            <w:tcW w:w="4153" w:type="dxa"/>
            <w:gridSpan w:val="4"/>
            <w:vAlign w:val="center"/>
          </w:tcPr>
          <w:p w:rsidR="006F407D" w:rsidRPr="009E11D8" w:rsidRDefault="00F2727F" w:rsidP="00371624">
            <w:pPr>
              <w:spacing w:before="120" w:after="120"/>
              <w:rPr>
                <w:color w:val="FF0000"/>
              </w:rPr>
            </w:pPr>
            <w:r>
              <w:t>Integrated Transport Services</w:t>
            </w:r>
          </w:p>
        </w:tc>
        <w:tc>
          <w:tcPr>
            <w:tcW w:w="1857" w:type="dxa"/>
            <w:gridSpan w:val="3"/>
          </w:tcPr>
          <w:p w:rsidR="006F407D" w:rsidRPr="00E517C8" w:rsidRDefault="006F407D" w:rsidP="00E517C8">
            <w:pPr>
              <w:spacing w:before="120" w:after="120"/>
              <w:rPr>
                <w:rFonts w:ascii="Arial Bold" w:hAnsi="Arial Bold" w:cs="Arial Bold"/>
                <w:b/>
                <w:bCs/>
              </w:rPr>
            </w:pPr>
            <w:r w:rsidRPr="00E517C8">
              <w:rPr>
                <w:rFonts w:ascii="Arial Bold" w:hAnsi="Arial Bold" w:cs="Arial Bold"/>
                <w:b/>
                <w:bCs/>
              </w:rPr>
              <w:t>Post number:</w:t>
            </w:r>
          </w:p>
        </w:tc>
        <w:tc>
          <w:tcPr>
            <w:tcW w:w="1970" w:type="dxa"/>
            <w:vAlign w:val="center"/>
          </w:tcPr>
          <w:p w:rsidR="007D6BBF" w:rsidRPr="002455C0" w:rsidRDefault="007D6BBF" w:rsidP="00C02C12">
            <w:pPr>
              <w:spacing w:before="120" w:after="120"/>
            </w:pPr>
          </w:p>
        </w:tc>
      </w:tr>
      <w:tr w:rsidR="006F407D" w:rsidRPr="00E517C8">
        <w:tc>
          <w:tcPr>
            <w:tcW w:w="1046" w:type="dxa"/>
          </w:tcPr>
          <w:p w:rsidR="006F407D" w:rsidRPr="00E517C8" w:rsidRDefault="006F407D" w:rsidP="00E517C8">
            <w:pPr>
              <w:spacing w:before="120" w:after="120"/>
              <w:rPr>
                <w:rFonts w:ascii="Arial Bold" w:hAnsi="Arial Bold" w:cs="Arial Bold"/>
                <w:b/>
                <w:bCs/>
              </w:rPr>
            </w:pPr>
            <w:r w:rsidRPr="00E517C8">
              <w:rPr>
                <w:rFonts w:ascii="Arial Bold" w:hAnsi="Arial Bold" w:cs="Arial Bold"/>
                <w:b/>
                <w:bCs/>
              </w:rPr>
              <w:t>Grade:</w:t>
            </w:r>
          </w:p>
        </w:tc>
        <w:tc>
          <w:tcPr>
            <w:tcW w:w="2045" w:type="dxa"/>
            <w:gridSpan w:val="3"/>
          </w:tcPr>
          <w:p w:rsidR="006F407D" w:rsidRPr="002455C0" w:rsidRDefault="006F407D" w:rsidP="00D74975">
            <w:pPr>
              <w:spacing w:before="120" w:after="120"/>
            </w:pPr>
            <w:r>
              <w:t>Grade 2</w:t>
            </w:r>
          </w:p>
        </w:tc>
        <w:tc>
          <w:tcPr>
            <w:tcW w:w="1920" w:type="dxa"/>
          </w:tcPr>
          <w:p w:rsidR="006F407D" w:rsidRPr="00E517C8" w:rsidRDefault="006F407D" w:rsidP="009E11D8">
            <w:pPr>
              <w:rPr>
                <w:rFonts w:ascii="Arial Bold" w:hAnsi="Arial Bold" w:cs="Arial Bold"/>
                <w:b/>
                <w:bCs/>
              </w:rPr>
            </w:pPr>
            <w:r w:rsidRPr="00E517C8">
              <w:rPr>
                <w:rFonts w:ascii="Arial Bold" w:hAnsi="Arial Bold" w:cs="Arial Bold"/>
                <w:b/>
                <w:bCs/>
              </w:rPr>
              <w:t xml:space="preserve">Staff </w:t>
            </w:r>
          </w:p>
          <w:p w:rsidR="006F407D" w:rsidRPr="00E517C8" w:rsidRDefault="006F407D" w:rsidP="009E11D8">
            <w:pPr>
              <w:spacing w:before="120" w:after="120"/>
              <w:rPr>
                <w:rFonts w:ascii="Arial Bold" w:hAnsi="Arial Bold" w:cs="Arial Bold"/>
                <w:b/>
                <w:bCs/>
              </w:rPr>
            </w:pPr>
            <w:r w:rsidRPr="00E517C8">
              <w:rPr>
                <w:rFonts w:ascii="Arial Bold" w:hAnsi="Arial Bold" w:cs="Arial Bold"/>
                <w:b/>
                <w:bCs/>
              </w:rPr>
              <w:t>responsibility:</w:t>
            </w:r>
          </w:p>
        </w:tc>
        <w:tc>
          <w:tcPr>
            <w:tcW w:w="1863" w:type="dxa"/>
            <w:gridSpan w:val="2"/>
          </w:tcPr>
          <w:p w:rsidR="006F407D" w:rsidRPr="002455C0" w:rsidRDefault="006F407D" w:rsidP="00E517C8">
            <w:pPr>
              <w:spacing w:before="120" w:after="120"/>
            </w:pPr>
            <w:r>
              <w:t>No</w:t>
            </w:r>
          </w:p>
        </w:tc>
        <w:tc>
          <w:tcPr>
            <w:tcW w:w="1857" w:type="dxa"/>
            <w:gridSpan w:val="3"/>
          </w:tcPr>
          <w:p w:rsidR="006F407D" w:rsidRPr="00E517C8" w:rsidRDefault="006F407D" w:rsidP="00E517C8">
            <w:pPr>
              <w:spacing w:before="120" w:after="120"/>
              <w:rPr>
                <w:rFonts w:ascii="Arial Bold" w:hAnsi="Arial Bold" w:cs="Arial Bold"/>
                <w:b/>
                <w:bCs/>
              </w:rPr>
            </w:pPr>
            <w:r>
              <w:rPr>
                <w:rFonts w:ascii="Arial Bold" w:hAnsi="Arial Bold" w:cs="Arial Bold"/>
                <w:b/>
                <w:bCs/>
              </w:rPr>
              <w:t xml:space="preserve">Essential </w:t>
            </w:r>
            <w:r w:rsidRPr="00E517C8">
              <w:rPr>
                <w:rFonts w:ascii="Arial Bold" w:hAnsi="Arial Bold" w:cs="Arial Bold"/>
                <w:b/>
                <w:bCs/>
              </w:rPr>
              <w:t>Car user:</w:t>
            </w:r>
          </w:p>
        </w:tc>
        <w:tc>
          <w:tcPr>
            <w:tcW w:w="1970" w:type="dxa"/>
          </w:tcPr>
          <w:p w:rsidR="006F407D" w:rsidRPr="002455C0" w:rsidRDefault="006F407D" w:rsidP="00E517C8">
            <w:pPr>
              <w:spacing w:before="120" w:after="120"/>
            </w:pPr>
            <w:r>
              <w:t>No</w:t>
            </w:r>
          </w:p>
        </w:tc>
      </w:tr>
      <w:tr w:rsidR="006F407D" w:rsidRPr="00E517C8">
        <w:tc>
          <w:tcPr>
            <w:tcW w:w="10701" w:type="dxa"/>
            <w:gridSpan w:val="11"/>
            <w:tcBorders>
              <w:bottom w:val="nil"/>
            </w:tcBorders>
          </w:tcPr>
          <w:p w:rsidR="006F407D" w:rsidRPr="00670A52" w:rsidRDefault="006F407D" w:rsidP="00E517C8">
            <w:pPr>
              <w:spacing w:after="60"/>
              <w:rPr>
                <w:b/>
                <w:bCs/>
              </w:rPr>
            </w:pPr>
            <w:r>
              <w:rPr>
                <w:b/>
                <w:bCs/>
              </w:rPr>
              <w:t>Scope of Work:</w:t>
            </w:r>
          </w:p>
          <w:p w:rsidR="006F407D" w:rsidRDefault="006F407D" w:rsidP="000C3A47">
            <w:r>
              <w:t xml:space="preserve">The core value of </w:t>
            </w:r>
            <w:r w:rsidR="00326C2D">
              <w:t>Integrated Transport Services</w:t>
            </w:r>
            <w:r>
              <w:t xml:space="preserve"> is to competitively provide high quality transport services which meet the County Council’s Corporate Objectives / Commitments and its approach to ‘sustaining excellence’.</w:t>
            </w:r>
          </w:p>
          <w:p w:rsidR="006F407D" w:rsidRDefault="006F407D" w:rsidP="000C3A47">
            <w:pPr>
              <w:ind w:left="2127" w:hanging="2127"/>
              <w:jc w:val="both"/>
            </w:pPr>
          </w:p>
          <w:p w:rsidR="006F407D" w:rsidRDefault="006F407D" w:rsidP="000C3A47">
            <w:pPr>
              <w:spacing w:after="60"/>
            </w:pPr>
            <w:r>
              <w:t>The purpose of this job is to transport and assist passengers with disabilities and sensory impairments in a safe, caring, professional manner.</w:t>
            </w:r>
          </w:p>
          <w:p w:rsidR="006F407D" w:rsidRPr="00D33429" w:rsidRDefault="006F407D" w:rsidP="000C3A47">
            <w:pPr>
              <w:spacing w:after="60"/>
            </w:pPr>
          </w:p>
        </w:tc>
      </w:tr>
      <w:tr w:rsidR="006F407D" w:rsidRPr="00E517C8">
        <w:tc>
          <w:tcPr>
            <w:tcW w:w="10701" w:type="dxa"/>
            <w:gridSpan w:val="11"/>
            <w:tcBorders>
              <w:bottom w:val="nil"/>
            </w:tcBorders>
          </w:tcPr>
          <w:p w:rsidR="006F407D" w:rsidRPr="00D33429" w:rsidRDefault="006F407D" w:rsidP="00E517C8">
            <w:pPr>
              <w:spacing w:before="120" w:after="60"/>
            </w:pPr>
            <w:r>
              <w:rPr>
                <w:b/>
                <w:bCs/>
              </w:rPr>
              <w:t>Accountabilities/Responsibilities:</w:t>
            </w:r>
          </w:p>
        </w:tc>
      </w:tr>
      <w:tr w:rsidR="006F407D" w:rsidRPr="00FA13FB">
        <w:tc>
          <w:tcPr>
            <w:tcW w:w="10701" w:type="dxa"/>
            <w:gridSpan w:val="11"/>
            <w:tcBorders>
              <w:top w:val="nil"/>
              <w:bottom w:val="nil"/>
            </w:tcBorders>
          </w:tcPr>
          <w:p w:rsidR="006F407D" w:rsidRDefault="006F407D" w:rsidP="00D4244E">
            <w:pPr>
              <w:numPr>
                <w:ilvl w:val="0"/>
                <w:numId w:val="19"/>
              </w:numPr>
            </w:pPr>
            <w:r w:rsidRPr="00115A2B">
              <w:t>Assist in the transporting of young/elderly passengers in a safe, caring manner, ensuring their welfare and maintaining their dignity.</w:t>
            </w:r>
          </w:p>
          <w:p w:rsidR="006F407D" w:rsidRPr="00115A2B" w:rsidRDefault="006F407D" w:rsidP="00D4244E">
            <w:pPr>
              <w:ind w:left="720"/>
            </w:pPr>
          </w:p>
          <w:p w:rsidR="006F407D" w:rsidRDefault="006F407D" w:rsidP="009C6113">
            <w:pPr>
              <w:numPr>
                <w:ilvl w:val="1"/>
                <w:numId w:val="19"/>
              </w:numPr>
              <w:tabs>
                <w:tab w:val="clear" w:pos="1440"/>
                <w:tab w:val="num" w:pos="709"/>
              </w:tabs>
              <w:ind w:left="709" w:hanging="349"/>
            </w:pPr>
            <w:r>
              <w:t>Providing care duties associated with transport services. For example, assisting passengers to prepare for their journey to and on or off the vehicle and ensuring passengers are safe and comfortable when they are on the vehicle.</w:t>
            </w:r>
          </w:p>
          <w:p w:rsidR="006F407D" w:rsidRDefault="006F407D" w:rsidP="009C6113"/>
          <w:p w:rsidR="006F407D" w:rsidRDefault="006F407D" w:rsidP="009C6113">
            <w:pPr>
              <w:numPr>
                <w:ilvl w:val="0"/>
                <w:numId w:val="19"/>
              </w:numPr>
            </w:pPr>
            <w:r>
              <w:t>Working as part of a team in the delivery of the service.</w:t>
            </w:r>
          </w:p>
          <w:p w:rsidR="006F407D" w:rsidRDefault="006F407D" w:rsidP="009C6113">
            <w:pPr>
              <w:ind w:left="1276"/>
            </w:pPr>
          </w:p>
          <w:p w:rsidR="006F407D" w:rsidRDefault="006F407D" w:rsidP="009C6113">
            <w:pPr>
              <w:numPr>
                <w:ilvl w:val="0"/>
                <w:numId w:val="19"/>
              </w:numPr>
            </w:pPr>
            <w:r>
              <w:t>Operating the vehicle tailgate-lift during the boarding and alighting of passengers in wheelchairs following appropriate.</w:t>
            </w:r>
          </w:p>
          <w:p w:rsidR="006F407D" w:rsidRDefault="006F407D" w:rsidP="009C6113"/>
          <w:p w:rsidR="006F407D" w:rsidRDefault="006F407D" w:rsidP="009C6113">
            <w:pPr>
              <w:numPr>
                <w:ilvl w:val="0"/>
                <w:numId w:val="19"/>
              </w:numPr>
            </w:pPr>
            <w:r>
              <w:t>Ensuring the safe application of wheelchair clamps and straps and other specialist equipment.</w:t>
            </w:r>
          </w:p>
          <w:p w:rsidR="006F407D" w:rsidRDefault="006F407D" w:rsidP="00D4244E"/>
          <w:p w:rsidR="006F407D" w:rsidRPr="00115A2B" w:rsidRDefault="006F407D" w:rsidP="00D4244E">
            <w:pPr>
              <w:numPr>
                <w:ilvl w:val="0"/>
                <w:numId w:val="19"/>
              </w:numPr>
            </w:pPr>
            <w:r w:rsidRPr="00115A2B">
              <w:t>Ensuring that all communication issued by the service is followed and adhered to.</w:t>
            </w:r>
          </w:p>
          <w:p w:rsidR="006F407D" w:rsidRPr="00115A2B" w:rsidRDefault="006F407D" w:rsidP="00D4244E">
            <w:pPr>
              <w:ind w:left="1440"/>
            </w:pPr>
          </w:p>
          <w:p w:rsidR="006F407D" w:rsidRDefault="006F407D" w:rsidP="009C6113">
            <w:pPr>
              <w:numPr>
                <w:ilvl w:val="0"/>
                <w:numId w:val="19"/>
              </w:numPr>
            </w:pPr>
            <w:r>
              <w:t xml:space="preserve">Completion of records as required by </w:t>
            </w:r>
            <w:r w:rsidR="00F2727F">
              <w:t>Integrated Transport</w:t>
            </w:r>
            <w:r>
              <w:t xml:space="preserve"> procedures.</w:t>
            </w:r>
          </w:p>
          <w:p w:rsidR="006F407D" w:rsidRDefault="006F407D" w:rsidP="009C6113"/>
          <w:p w:rsidR="006F407D" w:rsidRDefault="006F407D" w:rsidP="009C6113"/>
          <w:p w:rsidR="006F407D" w:rsidRPr="00FA13FB" w:rsidRDefault="006F407D" w:rsidP="009C6113">
            <w:pPr>
              <w:spacing w:after="60"/>
            </w:pPr>
          </w:p>
        </w:tc>
      </w:tr>
      <w:tr w:rsidR="006F407D" w:rsidRPr="00E517C8">
        <w:trPr>
          <w:trHeight w:val="489"/>
        </w:trPr>
        <w:tc>
          <w:tcPr>
            <w:tcW w:w="1759" w:type="dxa"/>
            <w:gridSpan w:val="2"/>
            <w:tcBorders>
              <w:right w:val="single" w:sz="4" w:space="0" w:color="C0C0C0"/>
            </w:tcBorders>
          </w:tcPr>
          <w:p w:rsidR="006F407D" w:rsidRPr="00E517C8" w:rsidRDefault="006F407D" w:rsidP="00E517C8">
            <w:pPr>
              <w:spacing w:before="120" w:after="120"/>
              <w:rPr>
                <w:b/>
                <w:bCs/>
              </w:rPr>
            </w:pPr>
            <w:r w:rsidRPr="00E517C8">
              <w:rPr>
                <w:b/>
                <w:bCs/>
              </w:rPr>
              <w:t>Prepared by:</w:t>
            </w:r>
          </w:p>
        </w:tc>
        <w:tc>
          <w:tcPr>
            <w:tcW w:w="5412" w:type="dxa"/>
            <w:gridSpan w:val="6"/>
            <w:tcBorders>
              <w:right w:val="single" w:sz="4" w:space="0" w:color="C0C0C0"/>
            </w:tcBorders>
          </w:tcPr>
          <w:p w:rsidR="006F407D" w:rsidRPr="00723A5D" w:rsidRDefault="00326C2D" w:rsidP="009C6113">
            <w:pPr>
              <w:spacing w:before="120" w:after="120"/>
            </w:pPr>
            <w:r>
              <w:t>Ian Wilkin</w:t>
            </w:r>
            <w:r w:rsidR="006F407D">
              <w:t xml:space="preserve"> </w:t>
            </w:r>
          </w:p>
        </w:tc>
        <w:tc>
          <w:tcPr>
            <w:tcW w:w="840" w:type="dxa"/>
            <w:tcBorders>
              <w:left w:val="single" w:sz="4" w:space="0" w:color="C0C0C0"/>
            </w:tcBorders>
          </w:tcPr>
          <w:p w:rsidR="006F407D" w:rsidRPr="00EA4147" w:rsidRDefault="006F407D" w:rsidP="00E517C8">
            <w:pPr>
              <w:spacing w:before="120" w:after="120"/>
            </w:pPr>
            <w:r w:rsidRPr="00E517C8">
              <w:rPr>
                <w:b/>
                <w:bCs/>
              </w:rPr>
              <w:t>Date:</w:t>
            </w:r>
          </w:p>
        </w:tc>
        <w:tc>
          <w:tcPr>
            <w:tcW w:w="2690" w:type="dxa"/>
            <w:gridSpan w:val="2"/>
            <w:tcBorders>
              <w:left w:val="single" w:sz="4" w:space="0" w:color="C0C0C0"/>
            </w:tcBorders>
          </w:tcPr>
          <w:p w:rsidR="006F407D" w:rsidRPr="00EA4147" w:rsidRDefault="00326C2D" w:rsidP="00E517C8">
            <w:pPr>
              <w:spacing w:before="120" w:after="120"/>
            </w:pPr>
            <w:r>
              <w:rPr>
                <w:b/>
                <w:bCs/>
              </w:rPr>
              <w:t>April 2015</w:t>
            </w:r>
          </w:p>
        </w:tc>
      </w:tr>
    </w:tbl>
    <w:p w:rsidR="006F407D" w:rsidRDefault="006F407D" w:rsidP="00851236">
      <w:pPr>
        <w:ind w:hanging="142"/>
        <w:rPr>
          <w:b/>
          <w:bCs/>
          <w:sz w:val="22"/>
          <w:szCs w:val="22"/>
        </w:rPr>
      </w:pPr>
    </w:p>
    <w:p w:rsidR="006F407D" w:rsidRDefault="006F407D" w:rsidP="00670A52">
      <w:pPr>
        <w:spacing w:after="40"/>
        <w:ind w:left="-142"/>
        <w:rPr>
          <w:noProof/>
          <w:sz w:val="18"/>
          <w:szCs w:val="18"/>
        </w:rPr>
      </w:pPr>
      <w:r w:rsidRPr="00670A52">
        <w:rPr>
          <w:b/>
          <w:bCs/>
          <w:sz w:val="18"/>
          <w:szCs w:val="18"/>
        </w:rPr>
        <w:t xml:space="preserve">The above form </w:t>
      </w:r>
      <w:r w:rsidRPr="00670A52">
        <w:rPr>
          <w:noProof/>
          <w:sz w:val="18"/>
          <w:szCs w:val="18"/>
        </w:rPr>
        <w:t xml:space="preserve">sets out the area of work in which duties will generally be focused, and gives an example of the type of duties that the postholder could be asked to carry out.  </w:t>
      </w:r>
      <w:r w:rsidRPr="00670A52">
        <w:rPr>
          <w:b/>
          <w:bCs/>
          <w:noProof/>
          <w:sz w:val="18"/>
          <w:szCs w:val="18"/>
        </w:rPr>
        <w:t>PLEASE NOTE</w:t>
      </w:r>
      <w:r w:rsidRPr="00670A52">
        <w:rPr>
          <w:noProof/>
          <w:sz w:val="18"/>
          <w:szCs w:val="18"/>
        </w:rPr>
        <w:t xml:space="preserve"> that this is for guidance only.  Postholders are expected to be flexible and to operate in different areas of work/carry out different duties as required.       </w:t>
      </w:r>
    </w:p>
    <w:p w:rsidR="006F407D" w:rsidRPr="00670A52" w:rsidRDefault="006F407D" w:rsidP="00670A52">
      <w:pPr>
        <w:spacing w:after="40"/>
        <w:ind w:left="-142"/>
        <w:rPr>
          <w:noProof/>
          <w:sz w:val="18"/>
          <w:szCs w:val="18"/>
        </w:rPr>
      </w:pPr>
    </w:p>
    <w:p w:rsidR="006F407D" w:rsidRDefault="006F407D" w:rsidP="00851236">
      <w:pPr>
        <w:ind w:hanging="142"/>
        <w:rPr>
          <w:b/>
          <w:bCs/>
          <w:sz w:val="18"/>
          <w:szCs w:val="18"/>
        </w:rPr>
      </w:pPr>
    </w:p>
    <w:p w:rsidR="006F407D" w:rsidRPr="005E5636" w:rsidRDefault="006F407D" w:rsidP="00851236">
      <w:pPr>
        <w:ind w:hanging="142"/>
        <w:rPr>
          <w:b/>
          <w:bCs/>
          <w:sz w:val="18"/>
          <w:szCs w:val="18"/>
        </w:rPr>
      </w:pPr>
      <w:r w:rsidRPr="005E5636">
        <w:rPr>
          <w:b/>
          <w:bCs/>
          <w:sz w:val="18"/>
          <w:szCs w:val="18"/>
        </w:rPr>
        <w:t>Equal opportunities</w:t>
      </w:r>
    </w:p>
    <w:p w:rsidR="006F407D" w:rsidRPr="005E5636" w:rsidRDefault="006F407D" w:rsidP="00851236">
      <w:pPr>
        <w:ind w:left="-142"/>
        <w:rPr>
          <w:sz w:val="18"/>
          <w:szCs w:val="18"/>
        </w:rPr>
      </w:pPr>
      <w:r w:rsidRPr="005E5636">
        <w:rPr>
          <w:sz w:val="18"/>
          <w:szCs w:val="18"/>
        </w:rPr>
        <w:t>We are committed to achieving equal opportunities in the way we deliver services to the community and in our employment arrangements. We expect all employees to understand and promote this policy in their work.</w:t>
      </w:r>
    </w:p>
    <w:p w:rsidR="006F407D" w:rsidRPr="005E5636" w:rsidRDefault="006F407D" w:rsidP="002115D8">
      <w:pPr>
        <w:rPr>
          <w:sz w:val="18"/>
          <w:szCs w:val="18"/>
        </w:rPr>
      </w:pPr>
    </w:p>
    <w:p w:rsidR="006F407D" w:rsidRPr="005E5636" w:rsidRDefault="006F407D" w:rsidP="00851236">
      <w:pPr>
        <w:ind w:hanging="142"/>
        <w:rPr>
          <w:sz w:val="18"/>
          <w:szCs w:val="18"/>
        </w:rPr>
      </w:pPr>
      <w:r w:rsidRPr="005E5636">
        <w:rPr>
          <w:b/>
          <w:bCs/>
          <w:sz w:val="18"/>
          <w:szCs w:val="18"/>
        </w:rPr>
        <w:t>Health and safety</w:t>
      </w:r>
      <w:r w:rsidRPr="005E5636">
        <w:rPr>
          <w:sz w:val="18"/>
          <w:szCs w:val="18"/>
        </w:rPr>
        <w:t xml:space="preserve">  </w:t>
      </w:r>
    </w:p>
    <w:p w:rsidR="006F407D" w:rsidRPr="005E5636" w:rsidRDefault="006F407D" w:rsidP="00FE33C2">
      <w:pPr>
        <w:ind w:left="-142"/>
        <w:rPr>
          <w:sz w:val="18"/>
          <w:szCs w:val="18"/>
        </w:rPr>
      </w:pPr>
      <w:r w:rsidRPr="005E5636">
        <w:rPr>
          <w:sz w:val="18"/>
          <w:szCs w:val="18"/>
        </w:rPr>
        <w:t>All employees have a responsibility for their own health and safety and that of others when carrying out their duties and must co-operate with us to apply our general statement of health and safety policy.</w:t>
      </w:r>
    </w:p>
    <w:p w:rsidR="006F407D" w:rsidRPr="005E5636" w:rsidRDefault="006F407D" w:rsidP="00851236">
      <w:pPr>
        <w:ind w:hanging="142"/>
        <w:rPr>
          <w:sz w:val="18"/>
          <w:szCs w:val="18"/>
        </w:rPr>
      </w:pPr>
    </w:p>
    <w:p w:rsidR="006F407D" w:rsidRPr="005E5636" w:rsidRDefault="006F407D" w:rsidP="00851236">
      <w:pPr>
        <w:pStyle w:val="Title"/>
        <w:ind w:hanging="142"/>
        <w:jc w:val="left"/>
        <w:rPr>
          <w:b w:val="0"/>
          <w:bCs w:val="0"/>
          <w:sz w:val="18"/>
          <w:szCs w:val="18"/>
          <w:u w:val="none"/>
        </w:rPr>
      </w:pPr>
      <w:r w:rsidRPr="005E5636">
        <w:rPr>
          <w:sz w:val="18"/>
          <w:szCs w:val="18"/>
          <w:u w:val="none"/>
        </w:rPr>
        <w:t>Safeguarding Commitment</w:t>
      </w:r>
      <w:r w:rsidRPr="005E5636">
        <w:rPr>
          <w:b w:val="0"/>
          <w:bCs w:val="0"/>
          <w:sz w:val="18"/>
          <w:szCs w:val="18"/>
          <w:u w:val="none"/>
        </w:rPr>
        <w:t xml:space="preserve"> </w:t>
      </w:r>
    </w:p>
    <w:p w:rsidR="006F407D" w:rsidRPr="005E5636" w:rsidRDefault="006F407D" w:rsidP="00851236">
      <w:pPr>
        <w:pStyle w:val="Title"/>
        <w:ind w:hanging="142"/>
        <w:jc w:val="left"/>
        <w:rPr>
          <w:b w:val="0"/>
          <w:bCs w:val="0"/>
          <w:sz w:val="18"/>
          <w:szCs w:val="18"/>
          <w:u w:val="none"/>
        </w:rPr>
      </w:pPr>
      <w:r w:rsidRPr="005E5636">
        <w:rPr>
          <w:b w:val="0"/>
          <w:bCs w:val="0"/>
          <w:sz w:val="18"/>
          <w:szCs w:val="18"/>
          <w:u w:val="none"/>
        </w:rPr>
        <w:t>We are committed to protecting and promoting the welfare of children, young people and vulnerable adults.</w:t>
      </w:r>
    </w:p>
    <w:p w:rsidR="006F407D" w:rsidRPr="005E5636" w:rsidRDefault="006F407D" w:rsidP="00851236">
      <w:pPr>
        <w:pStyle w:val="Title"/>
        <w:ind w:hanging="142"/>
        <w:jc w:val="left"/>
        <w:rPr>
          <w:b w:val="0"/>
          <w:bCs w:val="0"/>
          <w:sz w:val="18"/>
          <w:szCs w:val="18"/>
          <w:u w:val="none"/>
        </w:rPr>
      </w:pPr>
    </w:p>
    <w:p w:rsidR="006F407D" w:rsidRPr="005E5636" w:rsidRDefault="006F407D" w:rsidP="00CE3799">
      <w:pPr>
        <w:pStyle w:val="Title"/>
        <w:ind w:hanging="142"/>
        <w:jc w:val="left"/>
        <w:rPr>
          <w:color w:val="000000"/>
          <w:sz w:val="18"/>
          <w:szCs w:val="18"/>
          <w:u w:val="none"/>
        </w:rPr>
      </w:pPr>
      <w:r w:rsidRPr="005E5636">
        <w:rPr>
          <w:color w:val="000000"/>
          <w:sz w:val="18"/>
          <w:szCs w:val="18"/>
          <w:u w:val="none"/>
        </w:rPr>
        <w:t>Customer Focus</w:t>
      </w:r>
    </w:p>
    <w:p w:rsidR="006F407D" w:rsidRPr="005E5636" w:rsidRDefault="006F407D" w:rsidP="00CE3799">
      <w:pPr>
        <w:pStyle w:val="Title"/>
        <w:ind w:left="-142"/>
        <w:jc w:val="left"/>
        <w:rPr>
          <w:b w:val="0"/>
          <w:bCs w:val="0"/>
          <w:sz w:val="18"/>
          <w:szCs w:val="18"/>
          <w:u w:val="none"/>
        </w:rPr>
      </w:pPr>
      <w:r w:rsidRPr="005E5636">
        <w:rPr>
          <w:b w:val="0"/>
          <w:bCs w:val="0"/>
          <w:color w:val="000000"/>
          <w:sz w:val="18"/>
          <w:szCs w:val="18"/>
          <w:u w:val="none"/>
        </w:rPr>
        <w:t>We put our customers’ needs and expectations at the heart of all that we do. We expect our employees to have a full understanding of those needs and expectations so that we can provide high quality, appropriate services at all times.</w:t>
      </w:r>
    </w:p>
    <w:p w:rsidR="006F407D" w:rsidRPr="005E5636" w:rsidRDefault="006F407D" w:rsidP="00FE33C2">
      <w:pPr>
        <w:pStyle w:val="Title"/>
        <w:ind w:hanging="142"/>
        <w:jc w:val="left"/>
        <w:rPr>
          <w:sz w:val="18"/>
          <w:szCs w:val="18"/>
        </w:rPr>
      </w:pPr>
    </w:p>
    <w:p w:rsidR="006F407D" w:rsidRPr="005E5636" w:rsidRDefault="006F407D" w:rsidP="005E5636">
      <w:pPr>
        <w:pStyle w:val="Title"/>
        <w:ind w:left="-142"/>
        <w:jc w:val="left"/>
        <w:rPr>
          <w:sz w:val="18"/>
          <w:szCs w:val="18"/>
          <w:u w:val="none"/>
        </w:rPr>
      </w:pPr>
      <w:r w:rsidRPr="005E5636">
        <w:rPr>
          <w:sz w:val="18"/>
          <w:szCs w:val="18"/>
          <w:u w:val="none"/>
        </w:rPr>
        <w:t>Skills Pledge</w:t>
      </w:r>
    </w:p>
    <w:p w:rsidR="006F407D" w:rsidRDefault="006F407D" w:rsidP="00C945F5">
      <w:pPr>
        <w:pStyle w:val="Title"/>
        <w:ind w:left="-142"/>
        <w:jc w:val="left"/>
        <w:rPr>
          <w:b w:val="0"/>
          <w:bCs w:val="0"/>
          <w:sz w:val="18"/>
          <w:szCs w:val="18"/>
          <w:u w:val="none"/>
        </w:rPr>
      </w:pPr>
      <w:r w:rsidRPr="005E5636">
        <w:rPr>
          <w:b w:val="0"/>
          <w:bCs w:val="0"/>
          <w:sz w:val="18"/>
          <w:szCs w:val="18"/>
          <w:u w:val="none"/>
        </w:rPr>
        <w:t>We are committed</w:t>
      </w:r>
      <w:r w:rsidRPr="005E5636">
        <w:rPr>
          <w:b w:val="0"/>
          <w:bCs w:val="0"/>
          <w:u w:val="none"/>
        </w:rPr>
        <w:t xml:space="preserve"> </w:t>
      </w:r>
      <w:r w:rsidRPr="005E5636">
        <w:rPr>
          <w:b w:val="0"/>
          <w:bCs w:val="0"/>
          <w:sz w:val="18"/>
          <w:szCs w:val="18"/>
          <w:u w:val="none"/>
        </w:rPr>
        <w:t>to developing</w:t>
      </w:r>
      <w:r>
        <w:rPr>
          <w:b w:val="0"/>
          <w:bCs w:val="0"/>
          <w:sz w:val="18"/>
          <w:szCs w:val="18"/>
          <w:u w:val="none"/>
        </w:rPr>
        <w:t xml:space="preserve"> the skills of our workforce.  All employees will be supported to work towards a level 2 qualification in literacy and /or numeracy if they do not have one already.</w:t>
      </w:r>
    </w:p>
    <w:p w:rsidR="006F407D" w:rsidRPr="0013403B" w:rsidRDefault="006F407D" w:rsidP="006562AD">
      <w:pPr>
        <w:pStyle w:val="Title"/>
        <w:ind w:left="-142"/>
        <w:rPr>
          <w:sz w:val="32"/>
          <w:szCs w:val="32"/>
          <w:u w:val="none"/>
        </w:rPr>
      </w:pPr>
      <w:r>
        <w:br w:type="page"/>
      </w:r>
      <w:r>
        <w:rPr>
          <w:sz w:val="32"/>
          <w:szCs w:val="32"/>
          <w:u w:val="none"/>
        </w:rPr>
        <w:lastRenderedPageBreak/>
        <w:t>Lancashire County Council</w:t>
      </w:r>
    </w:p>
    <w:p w:rsidR="006F407D" w:rsidRPr="00B72169" w:rsidRDefault="006F407D" w:rsidP="006B613E">
      <w:pPr>
        <w:pStyle w:val="Title"/>
        <w:rPr>
          <w:sz w:val="24"/>
          <w:szCs w:val="24"/>
          <w:u w:val="none"/>
        </w:rPr>
      </w:pPr>
    </w:p>
    <w:p w:rsidR="006F407D" w:rsidRPr="00926598" w:rsidRDefault="006F407D" w:rsidP="006B613E">
      <w:pPr>
        <w:rPr>
          <w:sz w:val="2"/>
          <w:szCs w:val="2"/>
        </w:rPr>
      </w:pPr>
    </w:p>
    <w:tbl>
      <w:tblPr>
        <w:tblW w:w="10548" w:type="dxa"/>
        <w:tblInd w:w="-106" w:type="dxa"/>
        <w:tblLayout w:type="fixed"/>
        <w:tblLook w:val="0000" w:firstRow="0" w:lastRow="0" w:firstColumn="0" w:lastColumn="0" w:noHBand="0" w:noVBand="0"/>
      </w:tblPr>
      <w:tblGrid>
        <w:gridCol w:w="1702"/>
        <w:gridCol w:w="5168"/>
        <w:gridCol w:w="77"/>
        <w:gridCol w:w="1561"/>
        <w:gridCol w:w="2040"/>
      </w:tblGrid>
      <w:tr w:rsidR="006F407D" w:rsidRPr="00B72169">
        <w:tc>
          <w:tcPr>
            <w:tcW w:w="10548" w:type="dxa"/>
            <w:gridSpan w:val="5"/>
            <w:tcBorders>
              <w:top w:val="single" w:sz="4" w:space="0" w:color="000000"/>
              <w:left w:val="single" w:sz="4" w:space="0" w:color="000000"/>
              <w:bottom w:val="single" w:sz="4" w:space="0" w:color="000000"/>
              <w:right w:val="single" w:sz="4" w:space="0" w:color="000000"/>
            </w:tcBorders>
            <w:shd w:val="pct15" w:color="auto" w:fill="auto"/>
            <w:vAlign w:val="center"/>
          </w:tcPr>
          <w:p w:rsidR="006F407D" w:rsidRPr="009D73D8" w:rsidRDefault="006F407D" w:rsidP="00447A80">
            <w:pPr>
              <w:spacing w:before="80" w:after="80"/>
              <w:rPr>
                <w:b/>
                <w:bCs/>
              </w:rPr>
            </w:pPr>
            <w:r>
              <w:rPr>
                <w:b/>
                <w:bCs/>
                <w:sz w:val="28"/>
                <w:szCs w:val="28"/>
              </w:rPr>
              <w:t xml:space="preserve">Person specification </w:t>
            </w:r>
          </w:p>
        </w:tc>
      </w:tr>
      <w:tr w:rsidR="006F407D" w:rsidRPr="007F533E">
        <w:tc>
          <w:tcPr>
            <w:tcW w:w="6947" w:type="dxa"/>
            <w:gridSpan w:val="3"/>
            <w:tcBorders>
              <w:top w:val="single" w:sz="4" w:space="0" w:color="000000"/>
              <w:left w:val="single" w:sz="4" w:space="0" w:color="000000"/>
              <w:bottom w:val="single" w:sz="4" w:space="0" w:color="auto"/>
              <w:right w:val="single" w:sz="4" w:space="0" w:color="000000"/>
            </w:tcBorders>
            <w:vAlign w:val="center"/>
          </w:tcPr>
          <w:p w:rsidR="006F407D" w:rsidRPr="007F533E" w:rsidRDefault="006F407D" w:rsidP="00931600">
            <w:pPr>
              <w:spacing w:before="80" w:after="80"/>
              <w:rPr>
                <w:rFonts w:ascii="Arial Bold" w:hAnsi="Arial Bold" w:cs="Arial Bold"/>
                <w:b/>
                <w:bCs/>
              </w:rPr>
            </w:pPr>
            <w:r>
              <w:rPr>
                <w:rFonts w:ascii="Arial Bold" w:hAnsi="Arial Bold" w:cs="Arial Bold"/>
                <w:b/>
                <w:bCs/>
              </w:rPr>
              <w:t>Post</w:t>
            </w:r>
            <w:r w:rsidRPr="007F533E">
              <w:rPr>
                <w:rFonts w:ascii="Arial Bold" w:hAnsi="Arial Bold" w:cs="Arial Bold"/>
                <w:b/>
                <w:bCs/>
              </w:rPr>
              <w:t xml:space="preserve"> </w:t>
            </w:r>
            <w:r>
              <w:rPr>
                <w:rFonts w:ascii="Arial Bold" w:hAnsi="Arial Bold" w:cs="Arial Bold"/>
                <w:b/>
                <w:bCs/>
              </w:rPr>
              <w:t>t</w:t>
            </w:r>
            <w:r w:rsidRPr="007F533E">
              <w:rPr>
                <w:rFonts w:ascii="Arial Bold" w:hAnsi="Arial Bold" w:cs="Arial Bold"/>
                <w:b/>
                <w:bCs/>
              </w:rPr>
              <w:t xml:space="preserve">itle: </w:t>
            </w:r>
            <w:r>
              <w:t xml:space="preserve">Passenger Assistant 2  </w:t>
            </w:r>
          </w:p>
        </w:tc>
        <w:tc>
          <w:tcPr>
            <w:tcW w:w="3601" w:type="dxa"/>
            <w:gridSpan w:val="2"/>
            <w:tcBorders>
              <w:top w:val="single" w:sz="4" w:space="0" w:color="000000"/>
              <w:left w:val="nil"/>
              <w:bottom w:val="single" w:sz="4" w:space="0" w:color="auto"/>
              <w:right w:val="single" w:sz="4" w:space="0" w:color="000000"/>
            </w:tcBorders>
            <w:vAlign w:val="center"/>
          </w:tcPr>
          <w:p w:rsidR="006F407D" w:rsidRPr="007F533E" w:rsidRDefault="006F407D" w:rsidP="00D74975">
            <w:pPr>
              <w:tabs>
                <w:tab w:val="left" w:pos="1168"/>
              </w:tabs>
              <w:spacing w:before="80" w:after="80"/>
              <w:rPr>
                <w:rFonts w:ascii="Arial Bold" w:hAnsi="Arial Bold" w:cs="Arial Bold"/>
                <w:b/>
                <w:bCs/>
              </w:rPr>
            </w:pPr>
            <w:r w:rsidRPr="007F533E">
              <w:rPr>
                <w:rFonts w:ascii="Arial Bold" w:hAnsi="Arial Bold" w:cs="Arial Bold"/>
                <w:b/>
                <w:bCs/>
              </w:rPr>
              <w:t xml:space="preserve">Grade: </w:t>
            </w:r>
            <w:r>
              <w:t xml:space="preserve">Grade 2 </w:t>
            </w:r>
          </w:p>
        </w:tc>
      </w:tr>
      <w:tr w:rsidR="006F407D" w:rsidRPr="007F533E">
        <w:tc>
          <w:tcPr>
            <w:tcW w:w="6947" w:type="dxa"/>
            <w:gridSpan w:val="3"/>
            <w:tcBorders>
              <w:top w:val="single" w:sz="4" w:space="0" w:color="000000"/>
              <w:left w:val="single" w:sz="4" w:space="0" w:color="000000"/>
              <w:bottom w:val="single" w:sz="4" w:space="0" w:color="000000"/>
              <w:right w:val="single" w:sz="4" w:space="0" w:color="000000"/>
            </w:tcBorders>
            <w:vAlign w:val="center"/>
          </w:tcPr>
          <w:p w:rsidR="006F407D" w:rsidRPr="00BB4B3E" w:rsidRDefault="006F407D" w:rsidP="00D13AFC">
            <w:pPr>
              <w:tabs>
                <w:tab w:val="left" w:pos="1877"/>
              </w:tabs>
              <w:spacing w:before="80" w:after="80"/>
              <w:rPr>
                <w:rFonts w:ascii="Arial Bold" w:hAnsi="Arial Bold" w:cs="Arial Bold"/>
                <w:b/>
                <w:bCs/>
              </w:rPr>
            </w:pPr>
            <w:r>
              <w:rPr>
                <w:b/>
                <w:bCs/>
              </w:rPr>
              <w:t xml:space="preserve">Directorate: </w:t>
            </w:r>
            <w:r w:rsidR="0003756A">
              <w:t xml:space="preserve">Highways and Transport – Public and Integrated Transport  </w:t>
            </w:r>
          </w:p>
        </w:tc>
        <w:tc>
          <w:tcPr>
            <w:tcW w:w="3601" w:type="dxa"/>
            <w:gridSpan w:val="2"/>
            <w:tcBorders>
              <w:top w:val="single" w:sz="4" w:space="0" w:color="000000"/>
              <w:left w:val="nil"/>
              <w:bottom w:val="single" w:sz="4" w:space="0" w:color="auto"/>
              <w:right w:val="single" w:sz="4" w:space="0" w:color="000000"/>
            </w:tcBorders>
            <w:vAlign w:val="center"/>
          </w:tcPr>
          <w:p w:rsidR="006F407D" w:rsidRPr="007F533E" w:rsidRDefault="006F407D" w:rsidP="00411C1B">
            <w:pPr>
              <w:spacing w:before="120" w:after="120"/>
              <w:rPr>
                <w:rFonts w:ascii="Arial Bold" w:hAnsi="Arial Bold" w:cs="Arial Bold"/>
                <w:b/>
                <w:bCs/>
              </w:rPr>
            </w:pPr>
            <w:r w:rsidRPr="007F533E">
              <w:rPr>
                <w:rFonts w:ascii="Arial Bold" w:hAnsi="Arial Bold" w:cs="Arial Bold"/>
                <w:b/>
                <w:bCs/>
              </w:rPr>
              <w:t xml:space="preserve">Post </w:t>
            </w:r>
            <w:r>
              <w:rPr>
                <w:rFonts w:ascii="Arial Bold" w:hAnsi="Arial Bold" w:cs="Arial Bold"/>
                <w:b/>
                <w:bCs/>
              </w:rPr>
              <w:t>n</w:t>
            </w:r>
            <w:r w:rsidRPr="007F533E">
              <w:rPr>
                <w:rFonts w:ascii="Arial Bold" w:hAnsi="Arial Bold" w:cs="Arial Bold"/>
                <w:b/>
                <w:bCs/>
              </w:rPr>
              <w:t xml:space="preserve">umber: </w:t>
            </w:r>
          </w:p>
        </w:tc>
      </w:tr>
      <w:tr w:rsidR="006F407D" w:rsidRPr="007F533E">
        <w:trPr>
          <w:trHeight w:val="578"/>
        </w:trPr>
        <w:tc>
          <w:tcPr>
            <w:tcW w:w="10548" w:type="dxa"/>
            <w:gridSpan w:val="5"/>
            <w:tcBorders>
              <w:top w:val="single" w:sz="4" w:space="0" w:color="000000"/>
              <w:left w:val="single" w:sz="4" w:space="0" w:color="000000"/>
              <w:bottom w:val="single" w:sz="4" w:space="0" w:color="000000"/>
              <w:right w:val="single" w:sz="4" w:space="0" w:color="000000"/>
            </w:tcBorders>
            <w:vAlign w:val="center"/>
          </w:tcPr>
          <w:p w:rsidR="006F407D" w:rsidRPr="007F533E" w:rsidRDefault="006F407D" w:rsidP="00F2727F">
            <w:pPr>
              <w:tabs>
                <w:tab w:val="left" w:pos="2743"/>
              </w:tabs>
              <w:spacing w:before="80" w:after="80"/>
              <w:rPr>
                <w:rFonts w:ascii="Arial Bold" w:hAnsi="Arial Bold" w:cs="Arial Bold"/>
                <w:b/>
                <w:bCs/>
              </w:rPr>
            </w:pPr>
            <w:r w:rsidRPr="007F533E">
              <w:rPr>
                <w:rFonts w:ascii="Arial Bold" w:hAnsi="Arial Bold" w:cs="Arial Bold"/>
                <w:b/>
                <w:bCs/>
              </w:rPr>
              <w:t>Establishment</w:t>
            </w:r>
            <w:r>
              <w:rPr>
                <w:rFonts w:ascii="Arial Bold" w:hAnsi="Arial Bold" w:cs="Arial Bold"/>
                <w:b/>
                <w:bCs/>
              </w:rPr>
              <w:t xml:space="preserve"> or t</w:t>
            </w:r>
            <w:r w:rsidRPr="007F533E">
              <w:rPr>
                <w:rFonts w:ascii="Arial Bold" w:hAnsi="Arial Bold" w:cs="Arial Bold"/>
                <w:b/>
                <w:bCs/>
              </w:rPr>
              <w:t xml:space="preserve">eam: </w:t>
            </w:r>
            <w:r w:rsidR="00F2727F">
              <w:t>Integrated Transport Services</w:t>
            </w:r>
            <w:bookmarkStart w:id="0" w:name="_GoBack"/>
            <w:bookmarkEnd w:id="0"/>
          </w:p>
        </w:tc>
      </w:tr>
      <w:tr w:rsidR="006F407D" w:rsidRPr="0078599E">
        <w:trPr>
          <w:trHeight w:val="1535"/>
        </w:trPr>
        <w:tc>
          <w:tcPr>
            <w:tcW w:w="6870" w:type="dxa"/>
            <w:gridSpan w:val="2"/>
            <w:tcBorders>
              <w:top w:val="single" w:sz="4" w:space="0" w:color="000000"/>
              <w:left w:val="single" w:sz="4" w:space="0" w:color="000000"/>
              <w:bottom w:val="single" w:sz="4" w:space="0" w:color="000000"/>
              <w:right w:val="single" w:sz="4" w:space="0" w:color="000000"/>
            </w:tcBorders>
            <w:vAlign w:val="center"/>
          </w:tcPr>
          <w:p w:rsidR="006F407D" w:rsidRPr="0078599E" w:rsidRDefault="006F407D" w:rsidP="002D6661">
            <w:pPr>
              <w:jc w:val="center"/>
              <w:rPr>
                <w:b/>
                <w:bCs/>
              </w:rPr>
            </w:pPr>
            <w:r w:rsidRPr="0078599E">
              <w:rPr>
                <w:b/>
                <w:bCs/>
                <w:sz w:val="22"/>
                <w:szCs w:val="22"/>
              </w:rPr>
              <w:t>Requirements</w:t>
            </w:r>
          </w:p>
          <w:p w:rsidR="006F407D" w:rsidRPr="0078599E" w:rsidRDefault="006F407D" w:rsidP="002D6661">
            <w:pPr>
              <w:jc w:val="center"/>
              <w:rPr>
                <w:b/>
                <w:bCs/>
              </w:rPr>
            </w:pPr>
          </w:p>
        </w:tc>
        <w:tc>
          <w:tcPr>
            <w:tcW w:w="1638" w:type="dxa"/>
            <w:gridSpan w:val="2"/>
            <w:tcBorders>
              <w:top w:val="single" w:sz="4" w:space="0" w:color="000000"/>
              <w:left w:val="nil"/>
              <w:bottom w:val="single" w:sz="4" w:space="0" w:color="000000"/>
              <w:right w:val="single" w:sz="4" w:space="0" w:color="000000"/>
            </w:tcBorders>
            <w:vAlign w:val="center"/>
          </w:tcPr>
          <w:p w:rsidR="006F407D" w:rsidRPr="0078599E" w:rsidRDefault="006F407D" w:rsidP="002D6661">
            <w:pPr>
              <w:jc w:val="center"/>
              <w:rPr>
                <w:b/>
                <w:bCs/>
              </w:rPr>
            </w:pPr>
            <w:r w:rsidRPr="0078599E">
              <w:rPr>
                <w:b/>
                <w:bCs/>
                <w:sz w:val="22"/>
                <w:szCs w:val="22"/>
              </w:rPr>
              <w:t>Essential (E)</w:t>
            </w:r>
          </w:p>
          <w:p w:rsidR="006F407D" w:rsidRPr="0078599E" w:rsidRDefault="006F407D" w:rsidP="002D6661">
            <w:pPr>
              <w:jc w:val="center"/>
              <w:rPr>
                <w:b/>
                <w:bCs/>
              </w:rPr>
            </w:pPr>
            <w:r>
              <w:rPr>
                <w:b/>
                <w:bCs/>
                <w:sz w:val="22"/>
                <w:szCs w:val="22"/>
              </w:rPr>
              <w:t>o</w:t>
            </w:r>
            <w:r w:rsidRPr="0078599E">
              <w:rPr>
                <w:b/>
                <w:bCs/>
                <w:sz w:val="22"/>
                <w:szCs w:val="22"/>
              </w:rPr>
              <w:t>r</w:t>
            </w:r>
          </w:p>
          <w:p w:rsidR="006F407D" w:rsidRPr="0078599E" w:rsidRDefault="006F407D" w:rsidP="002D6661">
            <w:pPr>
              <w:jc w:val="center"/>
              <w:rPr>
                <w:b/>
                <w:bCs/>
              </w:rPr>
            </w:pPr>
            <w:r>
              <w:rPr>
                <w:b/>
                <w:bCs/>
                <w:sz w:val="22"/>
                <w:szCs w:val="22"/>
              </w:rPr>
              <w:t>D</w:t>
            </w:r>
            <w:r w:rsidRPr="0078599E">
              <w:rPr>
                <w:b/>
                <w:bCs/>
                <w:sz w:val="22"/>
                <w:szCs w:val="22"/>
              </w:rPr>
              <w:t>esirable (D)</w:t>
            </w:r>
          </w:p>
        </w:tc>
        <w:tc>
          <w:tcPr>
            <w:tcW w:w="2040" w:type="dxa"/>
            <w:tcBorders>
              <w:top w:val="single" w:sz="4" w:space="0" w:color="000000"/>
              <w:left w:val="nil"/>
              <w:bottom w:val="single" w:sz="4" w:space="0" w:color="000000"/>
              <w:right w:val="single" w:sz="4" w:space="0" w:color="000000"/>
            </w:tcBorders>
            <w:vAlign w:val="center"/>
          </w:tcPr>
          <w:p w:rsidR="006F407D" w:rsidRPr="0078599E" w:rsidRDefault="006F407D" w:rsidP="002D6661">
            <w:pPr>
              <w:jc w:val="center"/>
              <w:rPr>
                <w:b/>
                <w:bCs/>
              </w:rPr>
            </w:pPr>
            <w:r w:rsidRPr="0078599E">
              <w:rPr>
                <w:b/>
                <w:bCs/>
                <w:sz w:val="22"/>
                <w:szCs w:val="22"/>
              </w:rPr>
              <w:t xml:space="preserve">To be identified by: </w:t>
            </w:r>
            <w:r>
              <w:rPr>
                <w:b/>
                <w:bCs/>
                <w:sz w:val="22"/>
                <w:szCs w:val="22"/>
              </w:rPr>
              <w:t>a</w:t>
            </w:r>
            <w:r w:rsidRPr="0078599E">
              <w:rPr>
                <w:b/>
                <w:bCs/>
                <w:sz w:val="22"/>
                <w:szCs w:val="22"/>
              </w:rPr>
              <w:t xml:space="preserve">pplication </w:t>
            </w:r>
            <w:r>
              <w:rPr>
                <w:b/>
                <w:bCs/>
                <w:sz w:val="22"/>
                <w:szCs w:val="22"/>
              </w:rPr>
              <w:t>f</w:t>
            </w:r>
            <w:r w:rsidRPr="0078599E">
              <w:rPr>
                <w:b/>
                <w:bCs/>
                <w:sz w:val="22"/>
                <w:szCs w:val="22"/>
              </w:rPr>
              <w:t>orm (AF),</w:t>
            </w:r>
          </w:p>
          <w:p w:rsidR="006F407D" w:rsidRPr="0078599E" w:rsidRDefault="006F407D" w:rsidP="002D6661">
            <w:pPr>
              <w:jc w:val="center"/>
              <w:rPr>
                <w:b/>
                <w:bCs/>
              </w:rPr>
            </w:pPr>
            <w:r>
              <w:rPr>
                <w:b/>
                <w:bCs/>
                <w:sz w:val="22"/>
                <w:szCs w:val="22"/>
              </w:rPr>
              <w:t>i</w:t>
            </w:r>
            <w:r w:rsidRPr="0078599E">
              <w:rPr>
                <w:b/>
                <w:bCs/>
                <w:sz w:val="22"/>
                <w:szCs w:val="22"/>
              </w:rPr>
              <w:t>nterview (I),</w:t>
            </w:r>
          </w:p>
          <w:p w:rsidR="006F407D" w:rsidRPr="0078599E" w:rsidRDefault="006F407D" w:rsidP="002D6661">
            <w:pPr>
              <w:jc w:val="center"/>
              <w:rPr>
                <w:b/>
                <w:bCs/>
              </w:rPr>
            </w:pPr>
            <w:r>
              <w:rPr>
                <w:b/>
                <w:bCs/>
                <w:sz w:val="22"/>
                <w:szCs w:val="22"/>
              </w:rPr>
              <w:t>t</w:t>
            </w:r>
            <w:r w:rsidRPr="0078599E">
              <w:rPr>
                <w:b/>
                <w:bCs/>
                <w:sz w:val="22"/>
                <w:szCs w:val="22"/>
              </w:rPr>
              <w:t>est (T),</w:t>
            </w:r>
            <w:r>
              <w:rPr>
                <w:b/>
                <w:bCs/>
                <w:sz w:val="22"/>
                <w:szCs w:val="22"/>
              </w:rPr>
              <w:t xml:space="preserve"> or</w:t>
            </w:r>
          </w:p>
          <w:p w:rsidR="006F407D" w:rsidRPr="0078599E" w:rsidRDefault="006F407D" w:rsidP="002D6661">
            <w:pPr>
              <w:jc w:val="center"/>
              <w:rPr>
                <w:b/>
                <w:bCs/>
              </w:rPr>
            </w:pPr>
            <w:r>
              <w:rPr>
                <w:b/>
                <w:bCs/>
                <w:sz w:val="22"/>
                <w:szCs w:val="22"/>
              </w:rPr>
              <w:t>o</w:t>
            </w:r>
            <w:r w:rsidRPr="0078599E">
              <w:rPr>
                <w:b/>
                <w:bCs/>
                <w:sz w:val="22"/>
                <w:szCs w:val="22"/>
              </w:rPr>
              <w:t>ther (</w:t>
            </w:r>
            <w:r>
              <w:rPr>
                <w:b/>
                <w:bCs/>
                <w:sz w:val="22"/>
                <w:szCs w:val="22"/>
              </w:rPr>
              <w:t>give details</w:t>
            </w:r>
            <w:r w:rsidRPr="0078599E">
              <w:rPr>
                <w:b/>
                <w:bCs/>
                <w:sz w:val="22"/>
                <w:szCs w:val="22"/>
              </w:rPr>
              <w:t>)</w:t>
            </w:r>
          </w:p>
        </w:tc>
      </w:tr>
      <w:tr w:rsidR="006F407D" w:rsidRPr="00E102F0">
        <w:trPr>
          <w:trHeight w:val="470"/>
        </w:trPr>
        <w:tc>
          <w:tcPr>
            <w:tcW w:w="6870" w:type="dxa"/>
            <w:gridSpan w:val="2"/>
            <w:tcBorders>
              <w:top w:val="single" w:sz="4" w:space="0" w:color="000000"/>
              <w:left w:val="single" w:sz="4" w:space="0" w:color="000000"/>
              <w:right w:val="single" w:sz="4" w:space="0" w:color="000000"/>
            </w:tcBorders>
            <w:vAlign w:val="center"/>
          </w:tcPr>
          <w:p w:rsidR="006F407D" w:rsidRPr="00E102F0" w:rsidRDefault="006F407D" w:rsidP="002D6661">
            <w:pPr>
              <w:spacing w:before="60" w:after="60"/>
              <w:rPr>
                <w:b/>
                <w:bCs/>
              </w:rPr>
            </w:pPr>
            <w:r w:rsidRPr="00E102F0">
              <w:rPr>
                <w:b/>
                <w:bCs/>
                <w:sz w:val="22"/>
                <w:szCs w:val="22"/>
              </w:rPr>
              <w:t>Qualifications</w:t>
            </w:r>
          </w:p>
        </w:tc>
        <w:tc>
          <w:tcPr>
            <w:tcW w:w="1638" w:type="dxa"/>
            <w:gridSpan w:val="2"/>
            <w:tcBorders>
              <w:top w:val="single" w:sz="4" w:space="0" w:color="000000"/>
              <w:left w:val="nil"/>
              <w:right w:val="single" w:sz="4" w:space="0" w:color="000000"/>
            </w:tcBorders>
            <w:vAlign w:val="center"/>
          </w:tcPr>
          <w:p w:rsidR="006F407D" w:rsidRPr="00E102F0" w:rsidRDefault="006F407D" w:rsidP="00F42829">
            <w:pPr>
              <w:spacing w:before="60" w:after="60"/>
              <w:jc w:val="center"/>
            </w:pPr>
          </w:p>
        </w:tc>
        <w:tc>
          <w:tcPr>
            <w:tcW w:w="2040" w:type="dxa"/>
            <w:tcBorders>
              <w:top w:val="single" w:sz="4" w:space="0" w:color="000000"/>
              <w:left w:val="nil"/>
              <w:right w:val="single" w:sz="4" w:space="0" w:color="000000"/>
            </w:tcBorders>
            <w:vAlign w:val="center"/>
          </w:tcPr>
          <w:p w:rsidR="006F407D" w:rsidRPr="00E102F0" w:rsidRDefault="006F407D" w:rsidP="00F42829">
            <w:pPr>
              <w:spacing w:before="60" w:after="60"/>
              <w:jc w:val="center"/>
            </w:pPr>
          </w:p>
        </w:tc>
      </w:tr>
      <w:tr w:rsidR="006F407D" w:rsidRPr="00F20560">
        <w:tc>
          <w:tcPr>
            <w:tcW w:w="6870" w:type="dxa"/>
            <w:gridSpan w:val="2"/>
            <w:tcBorders>
              <w:left w:val="single" w:sz="4" w:space="0" w:color="000000"/>
              <w:bottom w:val="single" w:sz="4" w:space="0" w:color="C0C0C0"/>
              <w:right w:val="single" w:sz="4" w:space="0" w:color="000000"/>
            </w:tcBorders>
          </w:tcPr>
          <w:p w:rsidR="006F407D" w:rsidRPr="001E0457" w:rsidRDefault="006F407D" w:rsidP="00D13AFC">
            <w:r w:rsidRPr="001E0457">
              <w:t>PATS (Passenger Assistant Training Scheme) certificate</w:t>
            </w:r>
          </w:p>
          <w:p w:rsidR="006F407D" w:rsidRPr="00B9303F" w:rsidRDefault="006F407D" w:rsidP="00F42829"/>
        </w:tc>
        <w:tc>
          <w:tcPr>
            <w:tcW w:w="1638" w:type="dxa"/>
            <w:gridSpan w:val="2"/>
            <w:tcBorders>
              <w:left w:val="nil"/>
              <w:bottom w:val="single" w:sz="4" w:space="0" w:color="C0C0C0"/>
              <w:right w:val="single" w:sz="4" w:space="0" w:color="000000"/>
            </w:tcBorders>
          </w:tcPr>
          <w:p w:rsidR="006F407D" w:rsidRPr="00B9303F" w:rsidRDefault="006F407D" w:rsidP="00F42829">
            <w:pPr>
              <w:jc w:val="center"/>
            </w:pPr>
            <w:r>
              <w:t>D</w:t>
            </w:r>
          </w:p>
        </w:tc>
        <w:tc>
          <w:tcPr>
            <w:tcW w:w="2040" w:type="dxa"/>
            <w:tcBorders>
              <w:left w:val="nil"/>
              <w:bottom w:val="single" w:sz="4" w:space="0" w:color="C0C0C0"/>
              <w:right w:val="single" w:sz="4" w:space="0" w:color="000000"/>
            </w:tcBorders>
          </w:tcPr>
          <w:p w:rsidR="006F407D" w:rsidRPr="00B9303F" w:rsidRDefault="006F407D" w:rsidP="00F42829">
            <w:pPr>
              <w:jc w:val="center"/>
            </w:pPr>
            <w:r>
              <w:t>AF, I</w:t>
            </w:r>
          </w:p>
        </w:tc>
      </w:tr>
      <w:tr w:rsidR="006F407D" w:rsidRPr="00E102F0">
        <w:tc>
          <w:tcPr>
            <w:tcW w:w="6870" w:type="dxa"/>
            <w:gridSpan w:val="2"/>
            <w:tcBorders>
              <w:top w:val="single" w:sz="4" w:space="0" w:color="000000"/>
              <w:left w:val="single" w:sz="4" w:space="0" w:color="000000"/>
              <w:bottom w:val="single" w:sz="4" w:space="0" w:color="C0C0C0"/>
              <w:right w:val="single" w:sz="4" w:space="0" w:color="000000"/>
            </w:tcBorders>
          </w:tcPr>
          <w:p w:rsidR="006F407D" w:rsidRPr="00E102F0" w:rsidRDefault="006F407D" w:rsidP="002D6661">
            <w:pPr>
              <w:spacing w:before="60" w:after="60"/>
              <w:rPr>
                <w:b/>
                <w:bCs/>
              </w:rPr>
            </w:pPr>
            <w:r w:rsidRPr="00E102F0">
              <w:rPr>
                <w:b/>
                <w:bCs/>
                <w:sz w:val="22"/>
                <w:szCs w:val="22"/>
              </w:rPr>
              <w:t>Experience</w:t>
            </w:r>
          </w:p>
        </w:tc>
        <w:tc>
          <w:tcPr>
            <w:tcW w:w="1638" w:type="dxa"/>
            <w:gridSpan w:val="2"/>
            <w:tcBorders>
              <w:top w:val="single" w:sz="4" w:space="0" w:color="000000"/>
              <w:left w:val="nil"/>
              <w:bottom w:val="single" w:sz="4" w:space="0" w:color="C0C0C0"/>
              <w:right w:val="single" w:sz="4" w:space="0" w:color="000000"/>
            </w:tcBorders>
          </w:tcPr>
          <w:p w:rsidR="006F407D" w:rsidRPr="00E102F0" w:rsidRDefault="006F407D" w:rsidP="00F42829">
            <w:pPr>
              <w:spacing w:before="60" w:after="60"/>
              <w:jc w:val="center"/>
            </w:pPr>
          </w:p>
        </w:tc>
        <w:tc>
          <w:tcPr>
            <w:tcW w:w="2040" w:type="dxa"/>
            <w:tcBorders>
              <w:top w:val="single" w:sz="4" w:space="0" w:color="000000"/>
              <w:left w:val="nil"/>
              <w:bottom w:val="single" w:sz="4" w:space="0" w:color="C0C0C0"/>
              <w:right w:val="single" w:sz="4" w:space="0" w:color="000000"/>
            </w:tcBorders>
          </w:tcPr>
          <w:p w:rsidR="006F407D" w:rsidRPr="00E102F0" w:rsidRDefault="006F407D" w:rsidP="00F42829">
            <w:pPr>
              <w:spacing w:before="60" w:after="60"/>
              <w:jc w:val="center"/>
            </w:pPr>
          </w:p>
        </w:tc>
      </w:tr>
      <w:tr w:rsidR="006F407D" w:rsidRPr="00F20560">
        <w:trPr>
          <w:trHeight w:val="135"/>
        </w:trPr>
        <w:tc>
          <w:tcPr>
            <w:tcW w:w="6870" w:type="dxa"/>
            <w:gridSpan w:val="2"/>
            <w:tcBorders>
              <w:top w:val="single" w:sz="4" w:space="0" w:color="C0C0C0"/>
              <w:left w:val="single" w:sz="4" w:space="0" w:color="000000"/>
              <w:bottom w:val="single" w:sz="4" w:space="0" w:color="C0C0C0"/>
              <w:right w:val="single" w:sz="4" w:space="0" w:color="000000"/>
            </w:tcBorders>
          </w:tcPr>
          <w:p w:rsidR="006F407D" w:rsidRPr="001436DD" w:rsidRDefault="006F407D" w:rsidP="00D13AFC">
            <w:r w:rsidRPr="001436DD">
              <w:t>Experience of working as part of a team.</w:t>
            </w:r>
          </w:p>
          <w:p w:rsidR="006F407D" w:rsidRPr="001436DD" w:rsidRDefault="006F407D" w:rsidP="00D13AFC">
            <w:pPr>
              <w:pStyle w:val="Heading5"/>
              <w:rPr>
                <w:b w:val="0"/>
                <w:bCs w:val="0"/>
              </w:rPr>
            </w:pPr>
          </w:p>
        </w:tc>
        <w:tc>
          <w:tcPr>
            <w:tcW w:w="1638" w:type="dxa"/>
            <w:gridSpan w:val="2"/>
            <w:tcBorders>
              <w:top w:val="single" w:sz="4" w:space="0" w:color="C0C0C0"/>
              <w:left w:val="nil"/>
              <w:bottom w:val="single" w:sz="4" w:space="0" w:color="C0C0C0"/>
              <w:right w:val="single" w:sz="4" w:space="0" w:color="000000"/>
            </w:tcBorders>
          </w:tcPr>
          <w:p w:rsidR="006F407D" w:rsidRPr="00122482" w:rsidRDefault="006F407D" w:rsidP="00D13AFC">
            <w:pPr>
              <w:jc w:val="center"/>
            </w:pPr>
            <w:r>
              <w:t>E</w:t>
            </w:r>
          </w:p>
        </w:tc>
        <w:tc>
          <w:tcPr>
            <w:tcW w:w="2040" w:type="dxa"/>
            <w:tcBorders>
              <w:top w:val="single" w:sz="4" w:space="0" w:color="C0C0C0"/>
              <w:left w:val="nil"/>
              <w:bottom w:val="single" w:sz="4" w:space="0" w:color="C0C0C0"/>
              <w:right w:val="single" w:sz="4" w:space="0" w:color="000000"/>
            </w:tcBorders>
          </w:tcPr>
          <w:p w:rsidR="006F407D" w:rsidRPr="00122482" w:rsidRDefault="006F407D" w:rsidP="00D13AFC">
            <w:pPr>
              <w:jc w:val="center"/>
            </w:pPr>
            <w:r>
              <w:t>AF, I</w:t>
            </w:r>
          </w:p>
        </w:tc>
      </w:tr>
      <w:tr w:rsidR="006F407D" w:rsidRPr="00F20560">
        <w:trPr>
          <w:trHeight w:val="270"/>
        </w:trPr>
        <w:tc>
          <w:tcPr>
            <w:tcW w:w="6870" w:type="dxa"/>
            <w:gridSpan w:val="2"/>
            <w:tcBorders>
              <w:top w:val="single" w:sz="4" w:space="0" w:color="C0C0C0"/>
              <w:left w:val="single" w:sz="4" w:space="0" w:color="000000"/>
              <w:bottom w:val="single" w:sz="4" w:space="0" w:color="C0C0C0"/>
              <w:right w:val="single" w:sz="4" w:space="0" w:color="000000"/>
            </w:tcBorders>
          </w:tcPr>
          <w:p w:rsidR="006F407D" w:rsidRDefault="006F407D" w:rsidP="00D13AFC">
            <w:pPr>
              <w:pStyle w:val="Heading5"/>
              <w:rPr>
                <w:b w:val="0"/>
                <w:bCs w:val="0"/>
              </w:rPr>
            </w:pPr>
            <w:r w:rsidRPr="001436DD">
              <w:rPr>
                <w:b w:val="0"/>
                <w:bCs w:val="0"/>
              </w:rPr>
              <w:t>Experience of driving</w:t>
            </w:r>
            <w:r>
              <w:rPr>
                <w:b w:val="0"/>
                <w:bCs w:val="0"/>
              </w:rPr>
              <w:t>/working on</w:t>
            </w:r>
            <w:r w:rsidRPr="001436DD">
              <w:rPr>
                <w:b w:val="0"/>
                <w:bCs w:val="0"/>
              </w:rPr>
              <w:t xml:space="preserve"> passenger carrying vehicles and / or larger vehicles</w:t>
            </w:r>
          </w:p>
          <w:p w:rsidR="006F407D" w:rsidRPr="001E0457" w:rsidRDefault="006F407D" w:rsidP="00D13AFC"/>
        </w:tc>
        <w:tc>
          <w:tcPr>
            <w:tcW w:w="1638" w:type="dxa"/>
            <w:gridSpan w:val="2"/>
            <w:tcBorders>
              <w:top w:val="single" w:sz="4" w:space="0" w:color="C0C0C0"/>
              <w:left w:val="nil"/>
              <w:bottom w:val="single" w:sz="4" w:space="0" w:color="C0C0C0"/>
              <w:right w:val="single" w:sz="4" w:space="0" w:color="000000"/>
            </w:tcBorders>
          </w:tcPr>
          <w:p w:rsidR="006F407D" w:rsidRPr="00122482" w:rsidRDefault="006F407D" w:rsidP="00D13AFC">
            <w:pPr>
              <w:jc w:val="center"/>
            </w:pPr>
            <w:r>
              <w:t>D</w:t>
            </w:r>
          </w:p>
        </w:tc>
        <w:tc>
          <w:tcPr>
            <w:tcW w:w="2040" w:type="dxa"/>
            <w:tcBorders>
              <w:top w:val="single" w:sz="4" w:space="0" w:color="C0C0C0"/>
              <w:left w:val="nil"/>
              <w:bottom w:val="single" w:sz="4" w:space="0" w:color="C0C0C0"/>
              <w:right w:val="single" w:sz="4" w:space="0" w:color="000000"/>
            </w:tcBorders>
          </w:tcPr>
          <w:p w:rsidR="006F407D" w:rsidRPr="00122482" w:rsidRDefault="006F407D" w:rsidP="00D13AFC">
            <w:pPr>
              <w:jc w:val="center"/>
            </w:pPr>
            <w:r>
              <w:t xml:space="preserve">AF, I </w:t>
            </w:r>
          </w:p>
        </w:tc>
      </w:tr>
      <w:tr w:rsidR="006F407D" w:rsidRPr="00F20560">
        <w:trPr>
          <w:trHeight w:val="135"/>
        </w:trPr>
        <w:tc>
          <w:tcPr>
            <w:tcW w:w="6870" w:type="dxa"/>
            <w:gridSpan w:val="2"/>
            <w:tcBorders>
              <w:top w:val="single" w:sz="4" w:space="0" w:color="C0C0C0"/>
              <w:left w:val="single" w:sz="4" w:space="0" w:color="000000"/>
              <w:bottom w:val="single" w:sz="4" w:space="0" w:color="C0C0C0"/>
              <w:right w:val="single" w:sz="4" w:space="0" w:color="000000"/>
            </w:tcBorders>
          </w:tcPr>
          <w:p w:rsidR="006F407D" w:rsidRPr="001436DD" w:rsidRDefault="006F407D" w:rsidP="00D13AFC">
            <w:r w:rsidRPr="001436DD">
              <w:t>Care related experience</w:t>
            </w:r>
          </w:p>
          <w:p w:rsidR="006F407D" w:rsidRPr="001436DD" w:rsidRDefault="006F407D" w:rsidP="00D13AFC">
            <w:pPr>
              <w:pStyle w:val="Heading5"/>
              <w:rPr>
                <w:b w:val="0"/>
                <w:bCs w:val="0"/>
              </w:rPr>
            </w:pPr>
          </w:p>
        </w:tc>
        <w:tc>
          <w:tcPr>
            <w:tcW w:w="1638" w:type="dxa"/>
            <w:gridSpan w:val="2"/>
            <w:tcBorders>
              <w:top w:val="single" w:sz="4" w:space="0" w:color="C0C0C0"/>
              <w:left w:val="nil"/>
              <w:bottom w:val="single" w:sz="4" w:space="0" w:color="C0C0C0"/>
              <w:right w:val="single" w:sz="4" w:space="0" w:color="000000"/>
            </w:tcBorders>
          </w:tcPr>
          <w:p w:rsidR="006F407D" w:rsidRPr="00122482" w:rsidRDefault="006F407D" w:rsidP="00D13AFC">
            <w:pPr>
              <w:jc w:val="center"/>
            </w:pPr>
            <w:r>
              <w:t>D</w:t>
            </w:r>
          </w:p>
        </w:tc>
        <w:tc>
          <w:tcPr>
            <w:tcW w:w="2040" w:type="dxa"/>
            <w:tcBorders>
              <w:top w:val="single" w:sz="4" w:space="0" w:color="C0C0C0"/>
              <w:left w:val="nil"/>
              <w:bottom w:val="single" w:sz="4" w:space="0" w:color="C0C0C0"/>
              <w:right w:val="single" w:sz="4" w:space="0" w:color="000000"/>
            </w:tcBorders>
          </w:tcPr>
          <w:p w:rsidR="006F407D" w:rsidRPr="00122482" w:rsidRDefault="006F407D" w:rsidP="00D13AFC">
            <w:pPr>
              <w:jc w:val="center"/>
            </w:pPr>
            <w:r>
              <w:t>AF, I</w:t>
            </w:r>
          </w:p>
        </w:tc>
      </w:tr>
      <w:tr w:rsidR="006F407D" w:rsidRPr="00F20560">
        <w:tc>
          <w:tcPr>
            <w:tcW w:w="6870" w:type="dxa"/>
            <w:gridSpan w:val="2"/>
            <w:tcBorders>
              <w:top w:val="single" w:sz="4" w:space="0" w:color="C0C0C0"/>
              <w:left w:val="single" w:sz="4" w:space="0" w:color="000000"/>
              <w:bottom w:val="single" w:sz="4" w:space="0" w:color="C0C0C0"/>
              <w:right w:val="single" w:sz="4" w:space="0" w:color="000000"/>
            </w:tcBorders>
          </w:tcPr>
          <w:p w:rsidR="006F407D" w:rsidRPr="001436DD" w:rsidRDefault="006F407D" w:rsidP="00D13AFC">
            <w:r w:rsidRPr="001436DD">
              <w:t>Experience of record keeping</w:t>
            </w:r>
          </w:p>
          <w:p w:rsidR="006F407D" w:rsidRPr="001436DD" w:rsidRDefault="006F407D" w:rsidP="00D13AFC">
            <w:pPr>
              <w:pStyle w:val="Heading5"/>
              <w:rPr>
                <w:b w:val="0"/>
                <w:bCs w:val="0"/>
              </w:rPr>
            </w:pPr>
          </w:p>
        </w:tc>
        <w:tc>
          <w:tcPr>
            <w:tcW w:w="1638" w:type="dxa"/>
            <w:gridSpan w:val="2"/>
            <w:tcBorders>
              <w:top w:val="single" w:sz="4" w:space="0" w:color="C0C0C0"/>
              <w:left w:val="nil"/>
              <w:bottom w:val="single" w:sz="4" w:space="0" w:color="C0C0C0"/>
              <w:right w:val="single" w:sz="4" w:space="0" w:color="000000"/>
            </w:tcBorders>
          </w:tcPr>
          <w:p w:rsidR="006F407D" w:rsidRPr="00122482" w:rsidRDefault="006F407D" w:rsidP="00D13AFC">
            <w:pPr>
              <w:jc w:val="center"/>
            </w:pPr>
            <w:r>
              <w:t>D</w:t>
            </w:r>
          </w:p>
        </w:tc>
        <w:tc>
          <w:tcPr>
            <w:tcW w:w="2040" w:type="dxa"/>
            <w:tcBorders>
              <w:top w:val="single" w:sz="4" w:space="0" w:color="C0C0C0"/>
              <w:left w:val="nil"/>
              <w:bottom w:val="single" w:sz="4" w:space="0" w:color="C0C0C0"/>
              <w:right w:val="single" w:sz="4" w:space="0" w:color="000000"/>
            </w:tcBorders>
          </w:tcPr>
          <w:p w:rsidR="006F407D" w:rsidRPr="00122482" w:rsidRDefault="006F407D" w:rsidP="00D13AFC">
            <w:pPr>
              <w:jc w:val="center"/>
            </w:pPr>
            <w:r>
              <w:t>AF, I</w:t>
            </w:r>
          </w:p>
        </w:tc>
      </w:tr>
      <w:tr w:rsidR="006F407D" w:rsidRPr="00E102F0">
        <w:tc>
          <w:tcPr>
            <w:tcW w:w="6870" w:type="dxa"/>
            <w:gridSpan w:val="2"/>
            <w:tcBorders>
              <w:top w:val="single" w:sz="4" w:space="0" w:color="000000"/>
              <w:left w:val="single" w:sz="4" w:space="0" w:color="000000"/>
              <w:bottom w:val="single" w:sz="4" w:space="0" w:color="C0C0C0"/>
              <w:right w:val="single" w:sz="4" w:space="0" w:color="000000"/>
            </w:tcBorders>
          </w:tcPr>
          <w:p w:rsidR="006F407D" w:rsidRPr="00E102F0" w:rsidRDefault="006F407D" w:rsidP="002D6661">
            <w:pPr>
              <w:spacing w:before="60" w:after="60"/>
              <w:rPr>
                <w:b/>
                <w:bCs/>
              </w:rPr>
            </w:pPr>
            <w:r w:rsidRPr="00E102F0">
              <w:rPr>
                <w:b/>
                <w:bCs/>
                <w:sz w:val="22"/>
                <w:szCs w:val="22"/>
              </w:rPr>
              <w:t>Knowledge</w:t>
            </w:r>
            <w:r>
              <w:rPr>
                <w:b/>
                <w:bCs/>
                <w:sz w:val="22"/>
                <w:szCs w:val="22"/>
              </w:rPr>
              <w:t xml:space="preserve"> and </w:t>
            </w:r>
            <w:r w:rsidRPr="00E102F0">
              <w:rPr>
                <w:b/>
                <w:bCs/>
                <w:sz w:val="22"/>
                <w:szCs w:val="22"/>
              </w:rPr>
              <w:t>skills</w:t>
            </w:r>
          </w:p>
        </w:tc>
        <w:tc>
          <w:tcPr>
            <w:tcW w:w="1638" w:type="dxa"/>
            <w:gridSpan w:val="2"/>
            <w:tcBorders>
              <w:top w:val="single" w:sz="4" w:space="0" w:color="000000"/>
              <w:left w:val="nil"/>
              <w:bottom w:val="single" w:sz="4" w:space="0" w:color="C0C0C0"/>
              <w:right w:val="single" w:sz="4" w:space="0" w:color="000000"/>
            </w:tcBorders>
          </w:tcPr>
          <w:p w:rsidR="006F407D" w:rsidRPr="00E102F0" w:rsidRDefault="006F407D" w:rsidP="00F42829">
            <w:pPr>
              <w:spacing w:before="60" w:after="60"/>
              <w:jc w:val="center"/>
            </w:pPr>
          </w:p>
        </w:tc>
        <w:tc>
          <w:tcPr>
            <w:tcW w:w="2040" w:type="dxa"/>
            <w:tcBorders>
              <w:top w:val="single" w:sz="4" w:space="0" w:color="000000"/>
              <w:left w:val="nil"/>
              <w:bottom w:val="single" w:sz="4" w:space="0" w:color="C0C0C0"/>
              <w:right w:val="single" w:sz="4" w:space="0" w:color="000000"/>
            </w:tcBorders>
          </w:tcPr>
          <w:p w:rsidR="006F407D" w:rsidRPr="00E102F0" w:rsidRDefault="006F407D" w:rsidP="00F42829">
            <w:pPr>
              <w:spacing w:before="60" w:after="60"/>
              <w:jc w:val="center"/>
            </w:pPr>
          </w:p>
        </w:tc>
      </w:tr>
      <w:tr w:rsidR="006F407D" w:rsidRPr="00F20560">
        <w:trPr>
          <w:trHeight w:val="240"/>
        </w:trPr>
        <w:tc>
          <w:tcPr>
            <w:tcW w:w="6870" w:type="dxa"/>
            <w:gridSpan w:val="2"/>
            <w:tcBorders>
              <w:top w:val="single" w:sz="4" w:space="0" w:color="C0C0C0"/>
              <w:left w:val="single" w:sz="4" w:space="0" w:color="000000"/>
              <w:bottom w:val="single" w:sz="4" w:space="0" w:color="C0C0C0"/>
              <w:right w:val="single" w:sz="4" w:space="0" w:color="000000"/>
            </w:tcBorders>
          </w:tcPr>
          <w:p w:rsidR="006F407D" w:rsidRPr="001436DD" w:rsidRDefault="006F407D" w:rsidP="00D13AFC">
            <w:r w:rsidRPr="001436DD">
              <w:t>Physically fit (able to manoeuvre passengers in wheelchairs)</w:t>
            </w:r>
          </w:p>
          <w:p w:rsidR="006F407D" w:rsidRPr="001436DD" w:rsidRDefault="006F407D" w:rsidP="00D13AFC">
            <w:pPr>
              <w:pStyle w:val="Heading5"/>
              <w:rPr>
                <w:b w:val="0"/>
                <w:bCs w:val="0"/>
              </w:rPr>
            </w:pPr>
          </w:p>
        </w:tc>
        <w:tc>
          <w:tcPr>
            <w:tcW w:w="1638" w:type="dxa"/>
            <w:gridSpan w:val="2"/>
            <w:tcBorders>
              <w:top w:val="single" w:sz="4" w:space="0" w:color="C0C0C0"/>
              <w:left w:val="nil"/>
              <w:bottom w:val="single" w:sz="4" w:space="0" w:color="C0C0C0"/>
              <w:right w:val="single" w:sz="4" w:space="0" w:color="000000"/>
            </w:tcBorders>
          </w:tcPr>
          <w:p w:rsidR="006F407D" w:rsidRPr="001436DD" w:rsidRDefault="006F407D" w:rsidP="00D13AFC">
            <w:pPr>
              <w:pStyle w:val="Heading5"/>
              <w:jc w:val="center"/>
              <w:rPr>
                <w:b w:val="0"/>
                <w:bCs w:val="0"/>
              </w:rPr>
            </w:pPr>
            <w:r w:rsidRPr="001436DD">
              <w:rPr>
                <w:b w:val="0"/>
                <w:bCs w:val="0"/>
              </w:rPr>
              <w:t>E</w:t>
            </w:r>
          </w:p>
        </w:tc>
        <w:tc>
          <w:tcPr>
            <w:tcW w:w="2040" w:type="dxa"/>
            <w:tcBorders>
              <w:top w:val="single" w:sz="4" w:space="0" w:color="C0C0C0"/>
              <w:left w:val="nil"/>
              <w:bottom w:val="single" w:sz="4" w:space="0" w:color="C0C0C0"/>
              <w:right w:val="single" w:sz="4" w:space="0" w:color="000000"/>
            </w:tcBorders>
          </w:tcPr>
          <w:p w:rsidR="006F407D" w:rsidRPr="001436DD" w:rsidRDefault="006F407D" w:rsidP="00D13AFC">
            <w:pPr>
              <w:pStyle w:val="Heading5"/>
              <w:jc w:val="center"/>
              <w:rPr>
                <w:b w:val="0"/>
                <w:bCs w:val="0"/>
              </w:rPr>
            </w:pPr>
            <w:r w:rsidRPr="001436DD">
              <w:rPr>
                <w:b w:val="0"/>
                <w:bCs w:val="0"/>
              </w:rPr>
              <w:t>O</w:t>
            </w:r>
          </w:p>
        </w:tc>
      </w:tr>
      <w:tr w:rsidR="006F407D" w:rsidRPr="00F20560">
        <w:trPr>
          <w:trHeight w:val="240"/>
        </w:trPr>
        <w:tc>
          <w:tcPr>
            <w:tcW w:w="6870" w:type="dxa"/>
            <w:gridSpan w:val="2"/>
            <w:tcBorders>
              <w:top w:val="single" w:sz="4" w:space="0" w:color="C0C0C0"/>
              <w:left w:val="single" w:sz="4" w:space="0" w:color="000000"/>
              <w:bottom w:val="single" w:sz="4" w:space="0" w:color="C0C0C0"/>
              <w:right w:val="single" w:sz="4" w:space="0" w:color="000000"/>
            </w:tcBorders>
          </w:tcPr>
          <w:p w:rsidR="006F407D" w:rsidRPr="001436DD" w:rsidRDefault="006F407D" w:rsidP="00D13AFC">
            <w:r w:rsidRPr="001436DD">
              <w:t>Good communication skills</w:t>
            </w:r>
          </w:p>
          <w:p w:rsidR="006F407D" w:rsidRPr="001436DD" w:rsidRDefault="006F407D" w:rsidP="00D13AFC">
            <w:pPr>
              <w:pStyle w:val="Heading5"/>
              <w:rPr>
                <w:b w:val="0"/>
                <w:bCs w:val="0"/>
              </w:rPr>
            </w:pPr>
          </w:p>
        </w:tc>
        <w:tc>
          <w:tcPr>
            <w:tcW w:w="1638" w:type="dxa"/>
            <w:gridSpan w:val="2"/>
            <w:tcBorders>
              <w:top w:val="single" w:sz="4" w:space="0" w:color="C0C0C0"/>
              <w:left w:val="nil"/>
              <w:bottom w:val="single" w:sz="4" w:space="0" w:color="C0C0C0"/>
              <w:right w:val="single" w:sz="4" w:space="0" w:color="000000"/>
            </w:tcBorders>
          </w:tcPr>
          <w:p w:rsidR="006F407D" w:rsidRPr="001436DD" w:rsidRDefault="006F407D" w:rsidP="00D13AFC">
            <w:pPr>
              <w:pStyle w:val="Heading5"/>
              <w:jc w:val="center"/>
              <w:rPr>
                <w:b w:val="0"/>
                <w:bCs w:val="0"/>
              </w:rPr>
            </w:pPr>
            <w:r w:rsidRPr="001436DD">
              <w:rPr>
                <w:b w:val="0"/>
                <w:bCs w:val="0"/>
              </w:rPr>
              <w:t>E</w:t>
            </w:r>
          </w:p>
        </w:tc>
        <w:tc>
          <w:tcPr>
            <w:tcW w:w="2040" w:type="dxa"/>
            <w:tcBorders>
              <w:top w:val="single" w:sz="4" w:space="0" w:color="C0C0C0"/>
              <w:left w:val="nil"/>
              <w:bottom w:val="single" w:sz="4" w:space="0" w:color="C0C0C0"/>
              <w:right w:val="single" w:sz="4" w:space="0" w:color="000000"/>
            </w:tcBorders>
          </w:tcPr>
          <w:p w:rsidR="006F407D" w:rsidRPr="001436DD" w:rsidRDefault="006F407D" w:rsidP="00D13AFC">
            <w:pPr>
              <w:pStyle w:val="Heading5"/>
              <w:jc w:val="center"/>
              <w:rPr>
                <w:b w:val="0"/>
                <w:bCs w:val="0"/>
              </w:rPr>
            </w:pPr>
            <w:r w:rsidRPr="001436DD">
              <w:rPr>
                <w:b w:val="0"/>
                <w:bCs w:val="0"/>
              </w:rPr>
              <w:t>AF, I</w:t>
            </w:r>
          </w:p>
        </w:tc>
      </w:tr>
      <w:tr w:rsidR="006F407D" w:rsidRPr="00F20560">
        <w:trPr>
          <w:trHeight w:val="195"/>
        </w:trPr>
        <w:tc>
          <w:tcPr>
            <w:tcW w:w="6870" w:type="dxa"/>
            <w:gridSpan w:val="2"/>
            <w:tcBorders>
              <w:top w:val="single" w:sz="4" w:space="0" w:color="C0C0C0"/>
              <w:left w:val="single" w:sz="4" w:space="0" w:color="000000"/>
              <w:bottom w:val="single" w:sz="4" w:space="0" w:color="C0C0C0"/>
              <w:right w:val="single" w:sz="4" w:space="0" w:color="000000"/>
            </w:tcBorders>
          </w:tcPr>
          <w:p w:rsidR="006F407D" w:rsidRPr="001436DD" w:rsidRDefault="006F407D" w:rsidP="00D13AFC">
            <w:r w:rsidRPr="001436DD">
              <w:t>Good ‘people’ skills (friendly, considerate, patient, empathy etc.)</w:t>
            </w:r>
          </w:p>
          <w:p w:rsidR="006F407D" w:rsidRPr="001436DD" w:rsidRDefault="006F407D" w:rsidP="00D13AFC">
            <w:pPr>
              <w:pStyle w:val="Heading5"/>
              <w:rPr>
                <w:b w:val="0"/>
                <w:bCs w:val="0"/>
              </w:rPr>
            </w:pPr>
          </w:p>
        </w:tc>
        <w:tc>
          <w:tcPr>
            <w:tcW w:w="1638" w:type="dxa"/>
            <w:gridSpan w:val="2"/>
            <w:tcBorders>
              <w:top w:val="single" w:sz="4" w:space="0" w:color="C0C0C0"/>
              <w:left w:val="nil"/>
              <w:bottom w:val="single" w:sz="4" w:space="0" w:color="C0C0C0"/>
              <w:right w:val="single" w:sz="4" w:space="0" w:color="000000"/>
            </w:tcBorders>
          </w:tcPr>
          <w:p w:rsidR="006F407D" w:rsidRPr="001436DD" w:rsidRDefault="006F407D" w:rsidP="00D13AFC">
            <w:pPr>
              <w:pStyle w:val="Heading5"/>
              <w:jc w:val="center"/>
              <w:rPr>
                <w:b w:val="0"/>
                <w:bCs w:val="0"/>
              </w:rPr>
            </w:pPr>
            <w:r w:rsidRPr="001436DD">
              <w:rPr>
                <w:b w:val="0"/>
                <w:bCs w:val="0"/>
              </w:rPr>
              <w:t>E</w:t>
            </w:r>
          </w:p>
        </w:tc>
        <w:tc>
          <w:tcPr>
            <w:tcW w:w="2040" w:type="dxa"/>
            <w:tcBorders>
              <w:top w:val="single" w:sz="4" w:space="0" w:color="C0C0C0"/>
              <w:left w:val="nil"/>
              <w:bottom w:val="single" w:sz="4" w:space="0" w:color="C0C0C0"/>
              <w:right w:val="single" w:sz="4" w:space="0" w:color="000000"/>
            </w:tcBorders>
          </w:tcPr>
          <w:p w:rsidR="006F407D" w:rsidRPr="001436DD" w:rsidRDefault="006F407D" w:rsidP="00D13AFC">
            <w:pPr>
              <w:pStyle w:val="Heading5"/>
              <w:jc w:val="center"/>
              <w:rPr>
                <w:b w:val="0"/>
                <w:bCs w:val="0"/>
              </w:rPr>
            </w:pPr>
            <w:r w:rsidRPr="001436DD">
              <w:rPr>
                <w:b w:val="0"/>
                <w:bCs w:val="0"/>
              </w:rPr>
              <w:t>AF, I</w:t>
            </w:r>
          </w:p>
        </w:tc>
      </w:tr>
      <w:tr w:rsidR="006F407D" w:rsidRPr="00F20560">
        <w:tc>
          <w:tcPr>
            <w:tcW w:w="6870" w:type="dxa"/>
            <w:gridSpan w:val="2"/>
            <w:tcBorders>
              <w:top w:val="single" w:sz="4" w:space="0" w:color="C0C0C0"/>
              <w:left w:val="single" w:sz="4" w:space="0" w:color="000000"/>
              <w:bottom w:val="single" w:sz="4" w:space="0" w:color="C0C0C0"/>
              <w:right w:val="single" w:sz="4" w:space="0" w:color="000000"/>
            </w:tcBorders>
          </w:tcPr>
          <w:p w:rsidR="006F407D" w:rsidRDefault="006F407D" w:rsidP="00D13AFC">
            <w:r w:rsidRPr="001436DD">
              <w:t>An awareness of the needs of people with special needs including frailty, disabilities and sensory impairments</w:t>
            </w:r>
          </w:p>
          <w:p w:rsidR="006F407D" w:rsidRPr="001436DD" w:rsidRDefault="006F407D" w:rsidP="00D13AFC"/>
        </w:tc>
        <w:tc>
          <w:tcPr>
            <w:tcW w:w="1638" w:type="dxa"/>
            <w:gridSpan w:val="2"/>
            <w:tcBorders>
              <w:top w:val="single" w:sz="4" w:space="0" w:color="C0C0C0"/>
              <w:left w:val="nil"/>
              <w:bottom w:val="single" w:sz="4" w:space="0" w:color="C0C0C0"/>
              <w:right w:val="single" w:sz="4" w:space="0" w:color="000000"/>
            </w:tcBorders>
          </w:tcPr>
          <w:p w:rsidR="006F407D" w:rsidRPr="001436DD" w:rsidRDefault="006F407D" w:rsidP="00D13AFC">
            <w:pPr>
              <w:pStyle w:val="Heading5"/>
              <w:jc w:val="center"/>
              <w:rPr>
                <w:b w:val="0"/>
                <w:bCs w:val="0"/>
              </w:rPr>
            </w:pPr>
            <w:r>
              <w:rPr>
                <w:b w:val="0"/>
                <w:bCs w:val="0"/>
              </w:rPr>
              <w:t>D</w:t>
            </w:r>
          </w:p>
        </w:tc>
        <w:tc>
          <w:tcPr>
            <w:tcW w:w="2040" w:type="dxa"/>
            <w:tcBorders>
              <w:top w:val="single" w:sz="4" w:space="0" w:color="C0C0C0"/>
              <w:left w:val="nil"/>
              <w:bottom w:val="single" w:sz="4" w:space="0" w:color="C0C0C0"/>
              <w:right w:val="single" w:sz="4" w:space="0" w:color="000000"/>
            </w:tcBorders>
          </w:tcPr>
          <w:p w:rsidR="006F407D" w:rsidRPr="001436DD" w:rsidRDefault="006F407D" w:rsidP="00D13AFC">
            <w:pPr>
              <w:pStyle w:val="Heading5"/>
              <w:jc w:val="center"/>
              <w:rPr>
                <w:b w:val="0"/>
                <w:bCs w:val="0"/>
              </w:rPr>
            </w:pPr>
            <w:r w:rsidRPr="001436DD">
              <w:rPr>
                <w:b w:val="0"/>
                <w:bCs w:val="0"/>
              </w:rPr>
              <w:t>AF, I</w:t>
            </w:r>
          </w:p>
        </w:tc>
      </w:tr>
      <w:tr w:rsidR="006F407D" w:rsidRPr="00F20560">
        <w:trPr>
          <w:trHeight w:val="120"/>
        </w:trPr>
        <w:tc>
          <w:tcPr>
            <w:tcW w:w="6870" w:type="dxa"/>
            <w:gridSpan w:val="2"/>
            <w:tcBorders>
              <w:top w:val="single" w:sz="4" w:space="0" w:color="C0C0C0"/>
              <w:left w:val="single" w:sz="4" w:space="0" w:color="000000"/>
              <w:bottom w:val="single" w:sz="4" w:space="0" w:color="C0C0C0"/>
              <w:right w:val="single" w:sz="4" w:space="0" w:color="000000"/>
            </w:tcBorders>
          </w:tcPr>
          <w:p w:rsidR="006F407D" w:rsidRPr="001B6D69" w:rsidRDefault="006F407D" w:rsidP="00D13AFC">
            <w:r w:rsidRPr="001B6D69">
              <w:t>Awareness of Health and Safety at work</w:t>
            </w:r>
          </w:p>
          <w:p w:rsidR="006F407D" w:rsidRPr="001E0457" w:rsidRDefault="006F407D" w:rsidP="00D13AFC"/>
        </w:tc>
        <w:tc>
          <w:tcPr>
            <w:tcW w:w="1638" w:type="dxa"/>
            <w:gridSpan w:val="2"/>
            <w:tcBorders>
              <w:top w:val="single" w:sz="4" w:space="0" w:color="C0C0C0"/>
              <w:left w:val="nil"/>
              <w:bottom w:val="single" w:sz="4" w:space="0" w:color="C0C0C0"/>
              <w:right w:val="single" w:sz="4" w:space="0" w:color="000000"/>
            </w:tcBorders>
          </w:tcPr>
          <w:p w:rsidR="006F407D" w:rsidRPr="001436DD" w:rsidRDefault="006F407D" w:rsidP="00D13AFC">
            <w:pPr>
              <w:pStyle w:val="Heading5"/>
              <w:jc w:val="center"/>
              <w:rPr>
                <w:b w:val="0"/>
                <w:bCs w:val="0"/>
              </w:rPr>
            </w:pPr>
            <w:r w:rsidRPr="001436DD">
              <w:rPr>
                <w:b w:val="0"/>
                <w:bCs w:val="0"/>
              </w:rPr>
              <w:t>D</w:t>
            </w:r>
          </w:p>
        </w:tc>
        <w:tc>
          <w:tcPr>
            <w:tcW w:w="2040" w:type="dxa"/>
            <w:tcBorders>
              <w:top w:val="single" w:sz="4" w:space="0" w:color="C0C0C0"/>
              <w:left w:val="nil"/>
              <w:bottom w:val="single" w:sz="4" w:space="0" w:color="C0C0C0"/>
              <w:right w:val="single" w:sz="4" w:space="0" w:color="000000"/>
            </w:tcBorders>
          </w:tcPr>
          <w:p w:rsidR="006F407D" w:rsidRPr="001436DD" w:rsidRDefault="006F407D" w:rsidP="00D13AFC">
            <w:pPr>
              <w:pStyle w:val="Heading5"/>
              <w:jc w:val="center"/>
              <w:rPr>
                <w:b w:val="0"/>
                <w:bCs w:val="0"/>
              </w:rPr>
            </w:pPr>
            <w:r w:rsidRPr="001436DD">
              <w:rPr>
                <w:b w:val="0"/>
                <w:bCs w:val="0"/>
              </w:rPr>
              <w:t>AF, I</w:t>
            </w:r>
          </w:p>
        </w:tc>
      </w:tr>
      <w:tr w:rsidR="006F407D" w:rsidRPr="00E102F0">
        <w:trPr>
          <w:trHeight w:val="1365"/>
        </w:trPr>
        <w:tc>
          <w:tcPr>
            <w:tcW w:w="6870" w:type="dxa"/>
            <w:gridSpan w:val="2"/>
            <w:tcBorders>
              <w:top w:val="single" w:sz="4" w:space="0" w:color="000000"/>
              <w:left w:val="single" w:sz="4" w:space="0" w:color="000000"/>
              <w:right w:val="single" w:sz="4" w:space="0" w:color="000000"/>
            </w:tcBorders>
          </w:tcPr>
          <w:p w:rsidR="006F407D" w:rsidRPr="00C945F5" w:rsidRDefault="006F407D" w:rsidP="002D6661">
            <w:pPr>
              <w:spacing w:before="60"/>
            </w:pPr>
            <w:r w:rsidRPr="00C945F5">
              <w:rPr>
                <w:b/>
                <w:bCs/>
                <w:sz w:val="22"/>
                <w:szCs w:val="22"/>
              </w:rPr>
              <w:t>Other (including special requirements)</w:t>
            </w:r>
          </w:p>
          <w:p w:rsidR="006F407D" w:rsidRPr="00E102F0" w:rsidRDefault="006F407D" w:rsidP="002D6661">
            <w:pPr>
              <w:rPr>
                <w:sz w:val="16"/>
                <w:szCs w:val="16"/>
              </w:rPr>
            </w:pPr>
          </w:p>
          <w:p w:rsidR="006F407D" w:rsidRPr="00C945F5" w:rsidRDefault="006F407D" w:rsidP="00F20560">
            <w:pPr>
              <w:numPr>
                <w:ilvl w:val="0"/>
                <w:numId w:val="15"/>
              </w:numPr>
            </w:pPr>
            <w:r w:rsidRPr="00C945F5">
              <w:rPr>
                <w:sz w:val="22"/>
                <w:szCs w:val="22"/>
              </w:rPr>
              <w:t>Commitment to equality and diversity</w:t>
            </w:r>
          </w:p>
          <w:p w:rsidR="006F407D" w:rsidRPr="00C945F5" w:rsidRDefault="006F407D" w:rsidP="002D6661">
            <w:pPr>
              <w:numPr>
                <w:ilvl w:val="0"/>
                <w:numId w:val="15"/>
              </w:numPr>
            </w:pPr>
            <w:r w:rsidRPr="00C945F5">
              <w:rPr>
                <w:sz w:val="22"/>
                <w:szCs w:val="22"/>
              </w:rPr>
              <w:t>Commitment to health and safety</w:t>
            </w:r>
          </w:p>
          <w:p w:rsidR="006F407D" w:rsidRPr="00C945F5" w:rsidRDefault="006F407D" w:rsidP="00CA11A5">
            <w:pPr>
              <w:numPr>
                <w:ilvl w:val="0"/>
                <w:numId w:val="15"/>
              </w:numPr>
            </w:pPr>
            <w:r w:rsidRPr="00C945F5">
              <w:rPr>
                <w:sz w:val="22"/>
                <w:szCs w:val="22"/>
              </w:rPr>
              <w:t>Commitment to attendance at work</w:t>
            </w:r>
          </w:p>
          <w:p w:rsidR="006F407D" w:rsidRPr="00F23067" w:rsidRDefault="006F407D" w:rsidP="000C3A47">
            <w:pPr>
              <w:ind w:left="340"/>
            </w:pPr>
          </w:p>
        </w:tc>
        <w:tc>
          <w:tcPr>
            <w:tcW w:w="1638" w:type="dxa"/>
            <w:gridSpan w:val="2"/>
            <w:tcBorders>
              <w:top w:val="single" w:sz="4" w:space="0" w:color="000000"/>
              <w:left w:val="nil"/>
              <w:right w:val="single" w:sz="4" w:space="0" w:color="000000"/>
            </w:tcBorders>
          </w:tcPr>
          <w:p w:rsidR="006F407D" w:rsidRPr="00E102F0" w:rsidRDefault="006F407D" w:rsidP="002D6661">
            <w:pPr>
              <w:jc w:val="center"/>
              <w:rPr>
                <w:u w:val="single"/>
              </w:rPr>
            </w:pPr>
          </w:p>
          <w:p w:rsidR="006F407D" w:rsidRPr="006668B0" w:rsidRDefault="006F407D" w:rsidP="002D6661">
            <w:pPr>
              <w:jc w:val="center"/>
              <w:rPr>
                <w:u w:val="single"/>
              </w:rPr>
            </w:pPr>
          </w:p>
          <w:p w:rsidR="006F407D" w:rsidRPr="00C945F5" w:rsidRDefault="006F407D" w:rsidP="002D6661">
            <w:pPr>
              <w:jc w:val="center"/>
            </w:pPr>
            <w:r w:rsidRPr="00C945F5">
              <w:rPr>
                <w:sz w:val="22"/>
                <w:szCs w:val="22"/>
              </w:rPr>
              <w:t>E</w:t>
            </w:r>
          </w:p>
          <w:p w:rsidR="006F407D" w:rsidRPr="00C945F5" w:rsidRDefault="006F407D" w:rsidP="002D6661">
            <w:pPr>
              <w:jc w:val="center"/>
            </w:pPr>
            <w:r w:rsidRPr="00C945F5">
              <w:rPr>
                <w:sz w:val="22"/>
                <w:szCs w:val="22"/>
              </w:rPr>
              <w:t>E</w:t>
            </w:r>
          </w:p>
          <w:p w:rsidR="006F407D" w:rsidRPr="00C945F5" w:rsidRDefault="006F407D" w:rsidP="002D6661">
            <w:pPr>
              <w:jc w:val="center"/>
            </w:pPr>
            <w:r w:rsidRPr="00C945F5">
              <w:rPr>
                <w:sz w:val="22"/>
                <w:szCs w:val="22"/>
              </w:rPr>
              <w:t>E</w:t>
            </w:r>
          </w:p>
          <w:p w:rsidR="006F407D" w:rsidRPr="00E102F0" w:rsidRDefault="006F407D" w:rsidP="000C3A47">
            <w:pPr>
              <w:jc w:val="center"/>
            </w:pPr>
          </w:p>
        </w:tc>
        <w:tc>
          <w:tcPr>
            <w:tcW w:w="2040" w:type="dxa"/>
            <w:tcBorders>
              <w:top w:val="single" w:sz="4" w:space="0" w:color="000000"/>
              <w:left w:val="nil"/>
              <w:right w:val="single" w:sz="4" w:space="0" w:color="000000"/>
            </w:tcBorders>
          </w:tcPr>
          <w:p w:rsidR="006F407D" w:rsidRPr="00E102F0" w:rsidRDefault="006F407D" w:rsidP="002D6661">
            <w:pPr>
              <w:jc w:val="center"/>
              <w:rPr>
                <w:u w:val="single"/>
              </w:rPr>
            </w:pPr>
          </w:p>
          <w:p w:rsidR="006F407D" w:rsidRPr="006668B0" w:rsidRDefault="006F407D" w:rsidP="002D6661">
            <w:pPr>
              <w:jc w:val="center"/>
              <w:rPr>
                <w:u w:val="single"/>
              </w:rPr>
            </w:pPr>
          </w:p>
          <w:p w:rsidR="006F407D" w:rsidRPr="00C945F5" w:rsidRDefault="006F407D" w:rsidP="002D6661">
            <w:pPr>
              <w:jc w:val="center"/>
            </w:pPr>
            <w:r w:rsidRPr="00C945F5">
              <w:rPr>
                <w:sz w:val="22"/>
                <w:szCs w:val="22"/>
              </w:rPr>
              <w:t>I</w:t>
            </w:r>
          </w:p>
          <w:p w:rsidR="006F407D" w:rsidRPr="00C945F5" w:rsidRDefault="006F407D" w:rsidP="002D6661">
            <w:pPr>
              <w:jc w:val="center"/>
            </w:pPr>
            <w:r w:rsidRPr="00C945F5">
              <w:rPr>
                <w:sz w:val="22"/>
                <w:szCs w:val="22"/>
              </w:rPr>
              <w:t>I</w:t>
            </w:r>
          </w:p>
          <w:p w:rsidR="006F407D" w:rsidRPr="00C945F5" w:rsidRDefault="006F407D" w:rsidP="002D6661">
            <w:pPr>
              <w:jc w:val="center"/>
            </w:pPr>
            <w:r w:rsidRPr="00C945F5">
              <w:rPr>
                <w:sz w:val="22"/>
                <w:szCs w:val="22"/>
              </w:rPr>
              <w:t>I</w:t>
            </w:r>
          </w:p>
          <w:p w:rsidR="006F407D" w:rsidRPr="00E102F0" w:rsidRDefault="006F407D" w:rsidP="000C3A47">
            <w:pPr>
              <w:numPr>
                <w:ins w:id="1" w:author="Unknown" w:date="2007-11-22T09:06:00Z"/>
              </w:numPr>
              <w:jc w:val="center"/>
            </w:pPr>
          </w:p>
        </w:tc>
      </w:tr>
      <w:tr w:rsidR="006F407D" w:rsidRPr="00B72169">
        <w:trPr>
          <w:trHeight w:val="268"/>
        </w:trPr>
        <w:tc>
          <w:tcPr>
            <w:tcW w:w="1702" w:type="dxa"/>
            <w:tcBorders>
              <w:top w:val="single" w:sz="4" w:space="0" w:color="000000"/>
              <w:left w:val="single" w:sz="4" w:space="0" w:color="000000"/>
              <w:bottom w:val="single" w:sz="4" w:space="0" w:color="000000"/>
            </w:tcBorders>
          </w:tcPr>
          <w:p w:rsidR="006F407D" w:rsidRPr="009D73D8" w:rsidRDefault="006F407D" w:rsidP="0007754C">
            <w:pPr>
              <w:spacing w:before="80" w:after="80"/>
              <w:rPr>
                <w:b/>
                <w:bCs/>
              </w:rPr>
            </w:pPr>
            <w:r>
              <w:rPr>
                <w:b/>
                <w:bCs/>
              </w:rPr>
              <w:t>Date</w:t>
            </w:r>
            <w:r w:rsidRPr="009D73D8">
              <w:rPr>
                <w:b/>
                <w:bCs/>
              </w:rPr>
              <w:t>:</w:t>
            </w:r>
            <w:r>
              <w:t xml:space="preserve"> Aug 07</w:t>
            </w:r>
          </w:p>
        </w:tc>
        <w:tc>
          <w:tcPr>
            <w:tcW w:w="5168" w:type="dxa"/>
            <w:tcBorders>
              <w:top w:val="single" w:sz="4" w:space="0" w:color="000000"/>
              <w:left w:val="nil"/>
              <w:bottom w:val="single" w:sz="4" w:space="0" w:color="000000"/>
            </w:tcBorders>
          </w:tcPr>
          <w:p w:rsidR="006F407D" w:rsidRPr="00B72169" w:rsidRDefault="006F407D" w:rsidP="007C1CA8">
            <w:pPr>
              <w:tabs>
                <w:tab w:val="left" w:pos="3198"/>
              </w:tabs>
              <w:spacing w:before="80" w:after="80"/>
            </w:pPr>
            <w:r>
              <w:tab/>
            </w:r>
          </w:p>
        </w:tc>
        <w:tc>
          <w:tcPr>
            <w:tcW w:w="1638" w:type="dxa"/>
            <w:gridSpan w:val="2"/>
            <w:tcBorders>
              <w:top w:val="single" w:sz="4" w:space="0" w:color="000000"/>
              <w:left w:val="nil"/>
              <w:bottom w:val="single" w:sz="4" w:space="0" w:color="000000"/>
            </w:tcBorders>
          </w:tcPr>
          <w:p w:rsidR="006F407D" w:rsidRPr="009D73D8" w:rsidRDefault="006F407D" w:rsidP="002D6661">
            <w:pPr>
              <w:spacing w:before="80" w:after="80"/>
              <w:jc w:val="right"/>
              <w:rPr>
                <w:b/>
                <w:bCs/>
              </w:rPr>
            </w:pPr>
          </w:p>
        </w:tc>
        <w:tc>
          <w:tcPr>
            <w:tcW w:w="2040" w:type="dxa"/>
            <w:tcBorders>
              <w:top w:val="single" w:sz="4" w:space="0" w:color="000000"/>
              <w:left w:val="nil"/>
              <w:bottom w:val="single" w:sz="4" w:space="0" w:color="000000"/>
              <w:right w:val="single" w:sz="4" w:space="0" w:color="000000"/>
            </w:tcBorders>
          </w:tcPr>
          <w:p w:rsidR="006F407D" w:rsidRPr="00B72169" w:rsidRDefault="006F407D" w:rsidP="00723A5D">
            <w:pPr>
              <w:spacing w:before="80" w:after="80"/>
            </w:pPr>
          </w:p>
        </w:tc>
      </w:tr>
      <w:tr w:rsidR="006F407D" w:rsidRPr="00B72169">
        <w:trPr>
          <w:trHeight w:val="352"/>
        </w:trPr>
        <w:tc>
          <w:tcPr>
            <w:tcW w:w="10548" w:type="dxa"/>
            <w:gridSpan w:val="5"/>
            <w:tcBorders>
              <w:top w:val="single" w:sz="4" w:space="0" w:color="000000"/>
              <w:left w:val="single" w:sz="4" w:space="0" w:color="000000"/>
              <w:bottom w:val="single" w:sz="4" w:space="0" w:color="000000"/>
              <w:right w:val="single" w:sz="4" w:space="0" w:color="000000"/>
            </w:tcBorders>
          </w:tcPr>
          <w:p w:rsidR="006F407D" w:rsidRPr="00B72169" w:rsidRDefault="006F407D" w:rsidP="002D6661">
            <w:pPr>
              <w:spacing w:before="120" w:after="120"/>
            </w:pPr>
            <w:r>
              <w:rPr>
                <w:b/>
                <w:bCs/>
              </w:rPr>
              <w:t>Note</w:t>
            </w:r>
            <w:r w:rsidRPr="00B72169">
              <w:rPr>
                <w:b/>
                <w:bCs/>
              </w:rPr>
              <w:t>:</w:t>
            </w:r>
            <w:r>
              <w:rPr>
                <w:b/>
                <w:bCs/>
              </w:rPr>
              <w:tab/>
            </w:r>
            <w:r w:rsidRPr="00B72169">
              <w:rPr>
                <w:b/>
                <w:bCs/>
              </w:rPr>
              <w:t>We will always consider</w:t>
            </w:r>
            <w:r>
              <w:rPr>
                <w:b/>
                <w:bCs/>
              </w:rPr>
              <w:t xml:space="preserve"> your</w:t>
            </w:r>
            <w:r w:rsidRPr="00B72169">
              <w:rPr>
                <w:b/>
                <w:bCs/>
              </w:rPr>
              <w:t xml:space="preserve"> references before confirming a</w:t>
            </w:r>
            <w:r>
              <w:rPr>
                <w:b/>
                <w:bCs/>
              </w:rPr>
              <w:t xml:space="preserve"> job</w:t>
            </w:r>
            <w:r w:rsidRPr="00B72169">
              <w:rPr>
                <w:b/>
                <w:bCs/>
              </w:rPr>
              <w:t xml:space="preserve"> offer in writing</w:t>
            </w:r>
            <w:r w:rsidRPr="00B72169">
              <w:t>.</w:t>
            </w:r>
          </w:p>
        </w:tc>
      </w:tr>
    </w:tbl>
    <w:p w:rsidR="006F407D" w:rsidRDefault="006F407D" w:rsidP="00C945F5">
      <w:pPr>
        <w:spacing w:before="60"/>
        <w:rPr>
          <w:b/>
          <w:bCs/>
        </w:rPr>
        <w:sectPr w:rsidR="006F407D" w:rsidSect="00AC649B">
          <w:pgSz w:w="11907" w:h="16840" w:code="9"/>
          <w:pgMar w:top="851" w:right="851" w:bottom="851" w:left="851" w:header="680" w:footer="680" w:gutter="0"/>
          <w:paperSrc w:first="15" w:other="15"/>
          <w:cols w:space="708"/>
          <w:docGrid w:linePitch="360"/>
        </w:sectPr>
      </w:pPr>
    </w:p>
    <w:p w:rsidR="006F407D" w:rsidRDefault="006F407D" w:rsidP="00547250">
      <w:pPr>
        <w:jc w:val="center"/>
        <w:rPr>
          <w:b/>
          <w:bCs/>
        </w:rPr>
      </w:pPr>
      <w:r>
        <w:rPr>
          <w:b/>
          <w:bCs/>
        </w:rPr>
        <w:lastRenderedPageBreak/>
        <w:t>LANCASHIRE COUNTY COUNCIL</w:t>
      </w:r>
    </w:p>
    <w:p w:rsidR="006F407D" w:rsidRDefault="006F407D" w:rsidP="00547250">
      <w:pPr>
        <w:jc w:val="center"/>
        <w:rPr>
          <w:b/>
          <w:bCs/>
        </w:rPr>
      </w:pPr>
    </w:p>
    <w:p w:rsidR="006F407D" w:rsidRPr="00C24CA4" w:rsidRDefault="006F407D" w:rsidP="00547250">
      <w:pPr>
        <w:pBdr>
          <w:top w:val="single" w:sz="4" w:space="1" w:color="auto"/>
          <w:left w:val="single" w:sz="4" w:space="4" w:color="auto"/>
          <w:bottom w:val="single" w:sz="4" w:space="1" w:color="auto"/>
          <w:right w:val="single" w:sz="4" w:space="4" w:color="auto"/>
        </w:pBdr>
        <w:shd w:val="pct20" w:color="auto" w:fill="auto"/>
        <w:jc w:val="center"/>
        <w:rPr>
          <w:b/>
          <w:bCs/>
        </w:rPr>
      </w:pPr>
      <w:r w:rsidRPr="00C24CA4">
        <w:rPr>
          <w:b/>
          <w:bCs/>
        </w:rPr>
        <w:t>PRE-EMPLOYMENT RISK IDENTIFICATION FORM (R.I.F.)</w:t>
      </w:r>
    </w:p>
    <w:p w:rsidR="006F407D" w:rsidRPr="00C24CA4" w:rsidRDefault="006F407D" w:rsidP="00547250">
      <w:pPr>
        <w:jc w:val="center"/>
        <w:rPr>
          <w:sz w:val="16"/>
          <w:szCs w:val="16"/>
          <w:u w:val="single"/>
        </w:rPr>
      </w:pPr>
    </w:p>
    <w:p w:rsidR="006F407D" w:rsidRPr="005C3A99" w:rsidRDefault="006F407D" w:rsidP="00547250">
      <w:pPr>
        <w:pStyle w:val="BodyText2"/>
        <w:jc w:val="left"/>
        <w:rPr>
          <w:sz w:val="24"/>
          <w:szCs w:val="24"/>
        </w:rPr>
      </w:pPr>
      <w:r w:rsidRPr="005C3A99">
        <w:rPr>
          <w:sz w:val="24"/>
          <w:szCs w:val="24"/>
        </w:rPr>
        <w:t>(NB Completion of this form does not fulfill the requirement to undertake a general risk assessment under the management Health and Safety at Work Regulations 1999)</w:t>
      </w:r>
    </w:p>
    <w:p w:rsidR="006F407D" w:rsidRPr="005C3A99" w:rsidRDefault="006F407D" w:rsidP="00547250">
      <w:pPr>
        <w:rPr>
          <w:sz w:val="16"/>
          <w:szCs w:val="16"/>
        </w:rPr>
      </w:pPr>
    </w:p>
    <w:p w:rsidR="006F407D" w:rsidRPr="005C3A99" w:rsidRDefault="006F407D" w:rsidP="00547250">
      <w:r w:rsidRPr="005C3A99">
        <w:t>A Pre-employment Risk Identification Form must be completed by the Head of Service/</w:t>
      </w:r>
      <w:r w:rsidRPr="002A5733">
        <w:t xml:space="preserve"> </w:t>
      </w:r>
      <w:r>
        <w:t>H</w:t>
      </w:r>
      <w:r w:rsidRPr="005C3A99">
        <w:t>eadteacher/Line Manager.  If any assistance is required in completing this form, please contact the Health and Safety Team.</w:t>
      </w:r>
    </w:p>
    <w:p w:rsidR="006F407D" w:rsidRPr="005C3A99" w:rsidRDefault="006F407D" w:rsidP="00547250">
      <w:pPr>
        <w:rPr>
          <w:sz w:val="12"/>
          <w:szCs w:val="12"/>
        </w:rPr>
      </w:pPr>
    </w:p>
    <w:p w:rsidR="006F407D" w:rsidRPr="00C24CA4" w:rsidRDefault="006F407D" w:rsidP="00547250">
      <w:pPr>
        <w:rPr>
          <w:b/>
          <w:bCs/>
          <w:u w:val="single"/>
        </w:rPr>
      </w:pPr>
      <w:r w:rsidRPr="00C24CA4">
        <w:rPr>
          <w:b/>
          <w:bCs/>
          <w:u w:val="single"/>
        </w:rPr>
        <w:t>CONFIDENTIAL</w:t>
      </w:r>
    </w:p>
    <w:p w:rsidR="006F407D" w:rsidRPr="005C3A99" w:rsidRDefault="006F407D" w:rsidP="00547250">
      <w:pPr>
        <w:jc w:val="both"/>
        <w:rPr>
          <w:sz w:val="12"/>
          <w:szCs w:val="12"/>
        </w:rPr>
      </w:pPr>
    </w:p>
    <w:tbl>
      <w:tblPr>
        <w:tblW w:w="105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920"/>
      </w:tblGrid>
      <w:tr w:rsidR="006F407D" w:rsidRPr="001D1CC2">
        <w:tc>
          <w:tcPr>
            <w:tcW w:w="2628" w:type="dxa"/>
            <w:tcBorders>
              <w:bottom w:val="nil"/>
            </w:tcBorders>
          </w:tcPr>
          <w:p w:rsidR="006F407D" w:rsidRPr="001D1CC2" w:rsidRDefault="006F407D" w:rsidP="00BD1AB2">
            <w:pPr>
              <w:spacing w:before="40" w:afterLines="40" w:after="96"/>
            </w:pPr>
            <w:r>
              <w:t>Team</w:t>
            </w:r>
            <w:r w:rsidRPr="001D1CC2">
              <w:t>/Establishment</w:t>
            </w:r>
          </w:p>
        </w:tc>
        <w:tc>
          <w:tcPr>
            <w:tcW w:w="7920" w:type="dxa"/>
          </w:tcPr>
          <w:p w:rsidR="006F407D" w:rsidRPr="00723A5D" w:rsidRDefault="00F2727F" w:rsidP="00BD1AB2">
            <w:pPr>
              <w:spacing w:before="40" w:afterLines="40" w:after="96"/>
            </w:pPr>
            <w:r>
              <w:t>Integrated Transport Services</w:t>
            </w:r>
          </w:p>
        </w:tc>
      </w:tr>
      <w:tr w:rsidR="006F407D" w:rsidRPr="001D1CC2">
        <w:trPr>
          <w:cantSplit/>
        </w:trPr>
        <w:tc>
          <w:tcPr>
            <w:tcW w:w="2628" w:type="dxa"/>
            <w:tcBorders>
              <w:right w:val="single" w:sz="4" w:space="0" w:color="000000"/>
            </w:tcBorders>
          </w:tcPr>
          <w:p w:rsidR="006F407D" w:rsidRPr="001D1CC2" w:rsidRDefault="006F407D" w:rsidP="00BD1AB2">
            <w:pPr>
              <w:spacing w:before="40" w:afterLines="40" w:after="96"/>
            </w:pPr>
            <w:r>
              <w:t>Post</w:t>
            </w:r>
            <w:r w:rsidRPr="001D1CC2">
              <w:t xml:space="preserve"> title</w:t>
            </w:r>
          </w:p>
        </w:tc>
        <w:tc>
          <w:tcPr>
            <w:tcW w:w="7920" w:type="dxa"/>
            <w:tcBorders>
              <w:left w:val="single" w:sz="4" w:space="0" w:color="000000"/>
            </w:tcBorders>
          </w:tcPr>
          <w:p w:rsidR="006F407D" w:rsidRPr="00723A5D" w:rsidRDefault="006F407D" w:rsidP="00BD1AB2">
            <w:pPr>
              <w:spacing w:before="40" w:afterLines="40" w:after="96"/>
            </w:pPr>
            <w:r>
              <w:t>Passenger Assistant</w:t>
            </w:r>
          </w:p>
        </w:tc>
      </w:tr>
      <w:tr w:rsidR="006F407D" w:rsidRPr="001D1CC2">
        <w:trPr>
          <w:trHeight w:val="653"/>
        </w:trPr>
        <w:tc>
          <w:tcPr>
            <w:tcW w:w="10548" w:type="dxa"/>
            <w:gridSpan w:val="2"/>
          </w:tcPr>
          <w:p w:rsidR="006F407D" w:rsidRPr="001D1CC2" w:rsidRDefault="006F407D" w:rsidP="00BD1AB2">
            <w:pPr>
              <w:spacing w:before="40" w:afterLines="40" w:after="96"/>
            </w:pPr>
            <w:r w:rsidRPr="001D1CC2">
              <w:t>Description of main activities the employee will be required to unde</w:t>
            </w:r>
            <w:r>
              <w:t>rtake (or attach role profile</w:t>
            </w:r>
            <w:r w:rsidRPr="001D1CC2">
              <w:t>)</w:t>
            </w:r>
            <w:r w:rsidRPr="00723A5D">
              <w:t xml:space="preserve"> </w:t>
            </w:r>
            <w:r>
              <w:rPr>
                <w:rFonts w:ascii="MS Mincho" w:eastAsia="MS Mincho" w:hAnsi="MS Mincho" w:cs="MS Mincho" w:hint="eastAsia"/>
                <w:noProof/>
              </w:rPr>
              <w:t> </w:t>
            </w:r>
            <w:r w:rsidR="003612FE" w:rsidRPr="00723A5D">
              <w:fldChar w:fldCharType="begin">
                <w:ffData>
                  <w:name w:val="Text72"/>
                  <w:enabled/>
                  <w:calcOnExit w:val="0"/>
                  <w:textInput/>
                </w:ffData>
              </w:fldChar>
            </w:r>
            <w:r w:rsidRPr="00723A5D">
              <w:instrText xml:space="preserve"> FORMTEXT </w:instrText>
            </w:r>
            <w:r w:rsidR="003612FE" w:rsidRPr="00723A5D">
              <w:fldChar w:fldCharType="separate"/>
            </w:r>
            <w:r>
              <w:rPr>
                <w:noProof/>
              </w:rPr>
              <w:t> </w:t>
            </w:r>
            <w:r>
              <w:rPr>
                <w:noProof/>
              </w:rPr>
              <w:t> </w:t>
            </w:r>
            <w:r>
              <w:rPr>
                <w:noProof/>
              </w:rPr>
              <w:t> </w:t>
            </w:r>
            <w:r>
              <w:rPr>
                <w:noProof/>
              </w:rPr>
              <w:t> </w:t>
            </w:r>
            <w:r>
              <w:rPr>
                <w:noProof/>
              </w:rPr>
              <w:t> </w:t>
            </w:r>
            <w:r w:rsidR="003612FE" w:rsidRPr="00723A5D">
              <w:fldChar w:fldCharType="end"/>
            </w:r>
          </w:p>
        </w:tc>
      </w:tr>
      <w:tr w:rsidR="006F407D" w:rsidRPr="001D1CC2">
        <w:trPr>
          <w:cantSplit/>
        </w:trPr>
        <w:tc>
          <w:tcPr>
            <w:tcW w:w="10548" w:type="dxa"/>
            <w:gridSpan w:val="2"/>
          </w:tcPr>
          <w:p w:rsidR="006F407D" w:rsidRPr="001D1CC2" w:rsidRDefault="006F407D" w:rsidP="00326C2D">
            <w:pPr>
              <w:spacing w:before="40" w:afterLines="40" w:after="96"/>
            </w:pPr>
            <w:r w:rsidRPr="001D1CC2">
              <w:t xml:space="preserve">Form completed by: </w:t>
            </w:r>
            <w:r w:rsidR="00326C2D">
              <w:t>Ian Wilkin</w:t>
            </w:r>
          </w:p>
        </w:tc>
      </w:tr>
    </w:tbl>
    <w:p w:rsidR="006F407D" w:rsidRPr="005C3A99" w:rsidRDefault="006F407D" w:rsidP="00547250">
      <w:pPr>
        <w:rPr>
          <w:sz w:val="12"/>
          <w:szCs w:val="12"/>
        </w:rPr>
      </w:pPr>
    </w:p>
    <w:p w:rsidR="006F407D" w:rsidRPr="005C3A99" w:rsidRDefault="006F407D" w:rsidP="00547250">
      <w:pPr>
        <w:tabs>
          <w:tab w:val="left" w:pos="360"/>
        </w:tabs>
        <w:ind w:left="360" w:hanging="360"/>
        <w:rPr>
          <w:b/>
          <w:bCs/>
        </w:rPr>
      </w:pPr>
      <w:r w:rsidRPr="005C3A99">
        <w:rPr>
          <w:b/>
          <w:bCs/>
        </w:rPr>
        <w:t>A.</w:t>
      </w:r>
      <w:r w:rsidRPr="005C3A99">
        <w:rPr>
          <w:b/>
          <w:bCs/>
        </w:rPr>
        <w:tab/>
        <w:t xml:space="preserve">The </w:t>
      </w:r>
      <w:r>
        <w:rPr>
          <w:b/>
          <w:bCs/>
        </w:rPr>
        <w:t>post</w:t>
      </w:r>
      <w:r w:rsidRPr="005C3A99">
        <w:rPr>
          <w:b/>
          <w:bCs/>
        </w:rPr>
        <w:t xml:space="preserve"> to which this form refers will or may involve one or more of the following activities.  (Please indicate YES or NO)</w:t>
      </w:r>
    </w:p>
    <w:p w:rsidR="006F407D" w:rsidRPr="005C3A99" w:rsidRDefault="006F407D" w:rsidP="00547250">
      <w:pPr>
        <w:rPr>
          <w:sz w:val="12"/>
          <w:szCs w:val="12"/>
        </w:rPr>
      </w:pPr>
    </w:p>
    <w:p w:rsidR="006F407D" w:rsidRPr="00C24CA4" w:rsidRDefault="006F407D" w:rsidP="00547250">
      <w:pPr>
        <w:rPr>
          <w:b/>
          <w:bCs/>
        </w:rPr>
      </w:pPr>
      <w:r w:rsidRPr="00C24CA4">
        <w:rPr>
          <w:b/>
          <w:bCs/>
        </w:rPr>
        <w:t>Managers should note that if any of the following 10 activities are involved, there is an automatic requirement for a pre-employment assessment by Occupational Health and, possibly, for subsequent Health Surveillance.</w:t>
      </w:r>
    </w:p>
    <w:p w:rsidR="006F407D" w:rsidRPr="005C3A99" w:rsidRDefault="006F407D" w:rsidP="00547250">
      <w:pPr>
        <w:rPr>
          <w:sz w:val="12"/>
          <w:szCs w:val="12"/>
        </w:rPr>
      </w:pPr>
    </w:p>
    <w:tbl>
      <w:tblPr>
        <w:tblW w:w="105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6F407D" w:rsidRPr="005C3A99">
        <w:tc>
          <w:tcPr>
            <w:tcW w:w="468" w:type="dxa"/>
          </w:tcPr>
          <w:p w:rsidR="006F407D" w:rsidRPr="001D1CC2" w:rsidRDefault="006F407D" w:rsidP="002D6661">
            <w:pPr>
              <w:rPr>
                <w:sz w:val="12"/>
                <w:szCs w:val="12"/>
              </w:rPr>
            </w:pPr>
          </w:p>
        </w:tc>
        <w:tc>
          <w:tcPr>
            <w:tcW w:w="8760" w:type="dxa"/>
          </w:tcPr>
          <w:p w:rsidR="006F407D" w:rsidRPr="00727942" w:rsidRDefault="006F407D" w:rsidP="002D6661">
            <w:pPr>
              <w:ind w:left="-18"/>
              <w:jc w:val="both"/>
            </w:pPr>
          </w:p>
        </w:tc>
        <w:tc>
          <w:tcPr>
            <w:tcW w:w="720" w:type="dxa"/>
          </w:tcPr>
          <w:p w:rsidR="006F407D" w:rsidRPr="0085383D" w:rsidRDefault="006F407D" w:rsidP="00727942">
            <w:pPr>
              <w:jc w:val="center"/>
              <w:rPr>
                <w:b/>
                <w:bCs/>
              </w:rPr>
            </w:pPr>
            <w:r w:rsidRPr="0085383D">
              <w:rPr>
                <w:b/>
                <w:bCs/>
                <w:sz w:val="22"/>
                <w:szCs w:val="22"/>
              </w:rPr>
              <w:t>YES</w:t>
            </w:r>
          </w:p>
        </w:tc>
        <w:tc>
          <w:tcPr>
            <w:tcW w:w="600" w:type="dxa"/>
          </w:tcPr>
          <w:p w:rsidR="006F407D" w:rsidRPr="0085383D" w:rsidRDefault="006F407D" w:rsidP="00727942">
            <w:pPr>
              <w:jc w:val="center"/>
              <w:rPr>
                <w:b/>
                <w:bCs/>
              </w:rPr>
            </w:pPr>
            <w:r w:rsidRPr="0085383D">
              <w:rPr>
                <w:b/>
                <w:bCs/>
                <w:sz w:val="22"/>
                <w:szCs w:val="22"/>
              </w:rPr>
              <w:t>NO</w:t>
            </w:r>
          </w:p>
        </w:tc>
      </w:tr>
      <w:tr w:rsidR="006F407D" w:rsidRPr="005C3A99">
        <w:tc>
          <w:tcPr>
            <w:tcW w:w="468" w:type="dxa"/>
          </w:tcPr>
          <w:p w:rsidR="006F407D" w:rsidRPr="001D1CC2" w:rsidRDefault="006F407D" w:rsidP="002D6661">
            <w:pPr>
              <w:rPr>
                <w:sz w:val="12"/>
                <w:szCs w:val="12"/>
              </w:rPr>
            </w:pPr>
          </w:p>
          <w:p w:rsidR="006F407D" w:rsidRPr="005C3A99" w:rsidRDefault="006F407D" w:rsidP="002D6661">
            <w:r w:rsidRPr="005C3A99">
              <w:t>1</w:t>
            </w:r>
          </w:p>
        </w:tc>
        <w:tc>
          <w:tcPr>
            <w:tcW w:w="8760" w:type="dxa"/>
          </w:tcPr>
          <w:p w:rsidR="006F407D" w:rsidRPr="005C3A99" w:rsidRDefault="006F407D" w:rsidP="00A96FB3">
            <w:pPr>
              <w:spacing w:after="120"/>
              <w:ind w:left="-17"/>
              <w:jc w:val="both"/>
            </w:pPr>
            <w:r w:rsidRPr="005C3A99">
              <w:t xml:space="preserve">Work at heights </w:t>
            </w:r>
            <w:r w:rsidRPr="005C3A99">
              <w:rPr>
                <w:i/>
                <w:iCs/>
              </w:rPr>
              <w:t>(</w:t>
            </w:r>
            <w:r>
              <w:rPr>
                <w:i/>
                <w:iCs/>
              </w:rPr>
              <w:t>e.g.</w:t>
            </w:r>
            <w:r w:rsidRPr="005C3A99">
              <w:rPr>
                <w:i/>
                <w:iCs/>
              </w:rPr>
              <w:t xml:space="preserve"> over 2m from tall step/extension ladders; scaffold towers, roofwork etc).</w:t>
            </w:r>
          </w:p>
        </w:tc>
        <w:tc>
          <w:tcPr>
            <w:tcW w:w="720" w:type="dxa"/>
            <w:vAlign w:val="center"/>
          </w:tcPr>
          <w:p w:rsidR="006F407D" w:rsidRPr="00F135A0" w:rsidRDefault="003612FE" w:rsidP="00F135A0">
            <w:pPr>
              <w:jc w:val="center"/>
              <w:rPr>
                <w:sz w:val="28"/>
                <w:szCs w:val="28"/>
              </w:rPr>
            </w:pPr>
            <w:r w:rsidRPr="00F135A0">
              <w:rPr>
                <w:b/>
                <w:bCs/>
                <w:sz w:val="28"/>
                <w:szCs w:val="28"/>
              </w:rPr>
              <w:fldChar w:fldCharType="begin">
                <w:ffData>
                  <w:name w:val="Check1"/>
                  <w:enabled/>
                  <w:calcOnExit w:val="0"/>
                  <w:checkBox>
                    <w:sizeAuto/>
                    <w:default w:val="0"/>
                  </w:checkBox>
                </w:ffData>
              </w:fldChar>
            </w:r>
            <w:r w:rsidR="006F407D" w:rsidRPr="00F135A0">
              <w:rPr>
                <w:b/>
                <w:bCs/>
                <w:sz w:val="28"/>
                <w:szCs w:val="28"/>
              </w:rPr>
              <w:instrText xml:space="preserve"> FORMCHECKBOX </w:instrText>
            </w:r>
            <w:r w:rsidR="0003756A">
              <w:rPr>
                <w:b/>
                <w:bCs/>
                <w:sz w:val="28"/>
                <w:szCs w:val="28"/>
              </w:rPr>
            </w:r>
            <w:r w:rsidR="0003756A">
              <w:rPr>
                <w:b/>
                <w:bCs/>
                <w:sz w:val="28"/>
                <w:szCs w:val="28"/>
              </w:rPr>
              <w:fldChar w:fldCharType="separate"/>
            </w:r>
            <w:r w:rsidRPr="00F135A0">
              <w:rPr>
                <w:b/>
                <w:bCs/>
                <w:sz w:val="28"/>
                <w:szCs w:val="28"/>
              </w:rPr>
              <w:fldChar w:fldCharType="end"/>
            </w:r>
          </w:p>
        </w:tc>
        <w:tc>
          <w:tcPr>
            <w:tcW w:w="600" w:type="dxa"/>
            <w:vAlign w:val="center"/>
          </w:tcPr>
          <w:p w:rsidR="006F407D" w:rsidRPr="00F135A0" w:rsidRDefault="006F407D" w:rsidP="00447A80">
            <w:pPr>
              <w:jc w:val="center"/>
              <w:rPr>
                <w:sz w:val="28"/>
                <w:szCs w:val="28"/>
              </w:rPr>
            </w:pPr>
            <w:r>
              <w:rPr>
                <w:b/>
                <w:bCs/>
                <w:sz w:val="28"/>
                <w:szCs w:val="28"/>
              </w:rPr>
              <w:t>x</w:t>
            </w:r>
          </w:p>
        </w:tc>
      </w:tr>
      <w:tr w:rsidR="006F407D" w:rsidRPr="005C3A99">
        <w:tc>
          <w:tcPr>
            <w:tcW w:w="468" w:type="dxa"/>
          </w:tcPr>
          <w:p w:rsidR="006F407D" w:rsidRPr="005C3A99" w:rsidRDefault="006F407D" w:rsidP="002D6661"/>
          <w:p w:rsidR="006F407D" w:rsidRPr="005C3A99" w:rsidRDefault="006F407D" w:rsidP="002D6661">
            <w:r w:rsidRPr="005C3A99">
              <w:t>2</w:t>
            </w:r>
          </w:p>
        </w:tc>
        <w:tc>
          <w:tcPr>
            <w:tcW w:w="8760" w:type="dxa"/>
          </w:tcPr>
          <w:p w:rsidR="006F407D" w:rsidRPr="005C3A99" w:rsidRDefault="006F407D" w:rsidP="00A96FB3">
            <w:pPr>
              <w:spacing w:after="120"/>
              <w:ind w:left="-17"/>
              <w:jc w:val="both"/>
            </w:pPr>
            <w:r w:rsidRPr="005C3A99">
              <w:t>Work in excessively noisy environments above statutory control limits (</w:t>
            </w:r>
            <w:r w:rsidRPr="005C3A99">
              <w:rPr>
                <w:i/>
                <w:iCs/>
              </w:rPr>
              <w:t>Highly unlikely to include examples associated with any office environments.  Examples might include use of woodworking machinery, road drilling, masonry cutting etc).</w:t>
            </w:r>
          </w:p>
        </w:tc>
        <w:tc>
          <w:tcPr>
            <w:tcW w:w="720" w:type="dxa"/>
            <w:vAlign w:val="center"/>
          </w:tcPr>
          <w:p w:rsidR="006F407D" w:rsidRPr="00F135A0" w:rsidRDefault="003612FE" w:rsidP="00F135A0">
            <w:pPr>
              <w:jc w:val="center"/>
              <w:rPr>
                <w:sz w:val="28"/>
                <w:szCs w:val="28"/>
              </w:rPr>
            </w:pPr>
            <w:r w:rsidRPr="00F135A0">
              <w:rPr>
                <w:b/>
                <w:bCs/>
                <w:sz w:val="28"/>
                <w:szCs w:val="28"/>
              </w:rPr>
              <w:fldChar w:fldCharType="begin">
                <w:ffData>
                  <w:name w:val="Check1"/>
                  <w:enabled/>
                  <w:calcOnExit w:val="0"/>
                  <w:checkBox>
                    <w:sizeAuto/>
                    <w:default w:val="0"/>
                  </w:checkBox>
                </w:ffData>
              </w:fldChar>
            </w:r>
            <w:r w:rsidR="006F407D" w:rsidRPr="00F135A0">
              <w:rPr>
                <w:b/>
                <w:bCs/>
                <w:sz w:val="28"/>
                <w:szCs w:val="28"/>
              </w:rPr>
              <w:instrText xml:space="preserve"> FORMCHECKBOX </w:instrText>
            </w:r>
            <w:r w:rsidR="0003756A">
              <w:rPr>
                <w:b/>
                <w:bCs/>
                <w:sz w:val="28"/>
                <w:szCs w:val="28"/>
              </w:rPr>
            </w:r>
            <w:r w:rsidR="0003756A">
              <w:rPr>
                <w:b/>
                <w:bCs/>
                <w:sz w:val="28"/>
                <w:szCs w:val="28"/>
              </w:rPr>
              <w:fldChar w:fldCharType="separate"/>
            </w:r>
            <w:r w:rsidRPr="00F135A0">
              <w:rPr>
                <w:b/>
                <w:bCs/>
                <w:sz w:val="28"/>
                <w:szCs w:val="28"/>
              </w:rPr>
              <w:fldChar w:fldCharType="end"/>
            </w:r>
          </w:p>
        </w:tc>
        <w:tc>
          <w:tcPr>
            <w:tcW w:w="600" w:type="dxa"/>
            <w:vAlign w:val="center"/>
          </w:tcPr>
          <w:p w:rsidR="006F407D" w:rsidRPr="00F135A0" w:rsidRDefault="006F407D" w:rsidP="00447A80">
            <w:pPr>
              <w:jc w:val="center"/>
              <w:rPr>
                <w:sz w:val="28"/>
                <w:szCs w:val="28"/>
              </w:rPr>
            </w:pPr>
            <w:r>
              <w:rPr>
                <w:b/>
                <w:bCs/>
                <w:sz w:val="28"/>
                <w:szCs w:val="28"/>
              </w:rPr>
              <w:t>x</w:t>
            </w:r>
          </w:p>
        </w:tc>
      </w:tr>
      <w:tr w:rsidR="006F407D" w:rsidRPr="005C3A99">
        <w:tc>
          <w:tcPr>
            <w:tcW w:w="468" w:type="dxa"/>
          </w:tcPr>
          <w:p w:rsidR="006F407D" w:rsidRPr="005C3A99" w:rsidRDefault="006F407D" w:rsidP="002D6661"/>
          <w:p w:rsidR="006F407D" w:rsidRPr="005C3A99" w:rsidRDefault="006F407D" w:rsidP="002D6661">
            <w:r w:rsidRPr="005C3A99">
              <w:t>3</w:t>
            </w:r>
          </w:p>
        </w:tc>
        <w:tc>
          <w:tcPr>
            <w:tcW w:w="8760" w:type="dxa"/>
          </w:tcPr>
          <w:p w:rsidR="006F407D" w:rsidRPr="005C3A99" w:rsidRDefault="006F407D" w:rsidP="00A96FB3">
            <w:pPr>
              <w:tabs>
                <w:tab w:val="left" w:pos="72"/>
              </w:tabs>
              <w:spacing w:after="120"/>
              <w:ind w:left="-17"/>
              <w:jc w:val="both"/>
              <w:rPr>
                <w:i/>
                <w:iCs/>
              </w:rPr>
            </w:pPr>
            <w:r w:rsidRPr="005C3A99">
              <w:t>Work in unusual environmental conditions (</w:t>
            </w:r>
            <w:r>
              <w:rPr>
                <w:i/>
                <w:iCs/>
              </w:rPr>
              <w:t>e.g.</w:t>
            </w:r>
            <w:r w:rsidRPr="005C3A99">
              <w:rPr>
                <w:i/>
                <w:iCs/>
              </w:rPr>
              <w:t xml:space="preserve"> where access or egress or free flow of air may be restricted or where there may be a build up of gases, vapours or fumes or the use of breathing apparatus is required).</w:t>
            </w:r>
          </w:p>
        </w:tc>
        <w:tc>
          <w:tcPr>
            <w:tcW w:w="720" w:type="dxa"/>
            <w:vAlign w:val="center"/>
          </w:tcPr>
          <w:p w:rsidR="006F407D" w:rsidRPr="00F135A0" w:rsidRDefault="003612FE" w:rsidP="00F135A0">
            <w:pPr>
              <w:jc w:val="center"/>
              <w:rPr>
                <w:sz w:val="28"/>
                <w:szCs w:val="28"/>
              </w:rPr>
            </w:pPr>
            <w:r w:rsidRPr="00F135A0">
              <w:rPr>
                <w:b/>
                <w:bCs/>
                <w:sz w:val="28"/>
                <w:szCs w:val="28"/>
              </w:rPr>
              <w:fldChar w:fldCharType="begin">
                <w:ffData>
                  <w:name w:val="Check1"/>
                  <w:enabled/>
                  <w:calcOnExit w:val="0"/>
                  <w:checkBox>
                    <w:sizeAuto/>
                    <w:default w:val="0"/>
                  </w:checkBox>
                </w:ffData>
              </w:fldChar>
            </w:r>
            <w:r w:rsidR="006F407D" w:rsidRPr="00F135A0">
              <w:rPr>
                <w:b/>
                <w:bCs/>
                <w:sz w:val="28"/>
                <w:szCs w:val="28"/>
              </w:rPr>
              <w:instrText xml:space="preserve"> FORMCHECKBOX </w:instrText>
            </w:r>
            <w:r w:rsidR="0003756A">
              <w:rPr>
                <w:b/>
                <w:bCs/>
                <w:sz w:val="28"/>
                <w:szCs w:val="28"/>
              </w:rPr>
            </w:r>
            <w:r w:rsidR="0003756A">
              <w:rPr>
                <w:b/>
                <w:bCs/>
                <w:sz w:val="28"/>
                <w:szCs w:val="28"/>
              </w:rPr>
              <w:fldChar w:fldCharType="separate"/>
            </w:r>
            <w:r w:rsidRPr="00F135A0">
              <w:rPr>
                <w:b/>
                <w:bCs/>
                <w:sz w:val="28"/>
                <w:szCs w:val="28"/>
              </w:rPr>
              <w:fldChar w:fldCharType="end"/>
            </w:r>
          </w:p>
        </w:tc>
        <w:tc>
          <w:tcPr>
            <w:tcW w:w="600" w:type="dxa"/>
            <w:vAlign w:val="center"/>
          </w:tcPr>
          <w:p w:rsidR="006F407D" w:rsidRPr="00F135A0" w:rsidRDefault="006F407D" w:rsidP="00447A80">
            <w:pPr>
              <w:jc w:val="center"/>
              <w:rPr>
                <w:sz w:val="28"/>
                <w:szCs w:val="28"/>
              </w:rPr>
            </w:pPr>
            <w:r>
              <w:rPr>
                <w:b/>
                <w:bCs/>
                <w:sz w:val="28"/>
                <w:szCs w:val="28"/>
              </w:rPr>
              <w:t>x</w:t>
            </w:r>
          </w:p>
        </w:tc>
      </w:tr>
      <w:tr w:rsidR="006F407D" w:rsidRPr="005C3A99">
        <w:tc>
          <w:tcPr>
            <w:tcW w:w="468" w:type="dxa"/>
          </w:tcPr>
          <w:p w:rsidR="006F407D" w:rsidRPr="005C3A99" w:rsidRDefault="006F407D" w:rsidP="002D6661"/>
          <w:p w:rsidR="006F407D" w:rsidRPr="005C3A99" w:rsidRDefault="006F407D" w:rsidP="002D6661">
            <w:r w:rsidRPr="005C3A99">
              <w:t>4</w:t>
            </w:r>
          </w:p>
        </w:tc>
        <w:tc>
          <w:tcPr>
            <w:tcW w:w="8760" w:type="dxa"/>
          </w:tcPr>
          <w:p w:rsidR="006F407D" w:rsidRPr="005C3A99" w:rsidRDefault="006F407D" w:rsidP="00A96FB3">
            <w:pPr>
              <w:tabs>
                <w:tab w:val="left" w:pos="57"/>
              </w:tabs>
              <w:spacing w:after="120"/>
              <w:ind w:left="-17"/>
              <w:jc w:val="both"/>
            </w:pPr>
            <w:r w:rsidRPr="005C3A99">
              <w:t>Use of hand operated tools and equipment known to be associated with hand arm vibration syndrome (</w:t>
            </w:r>
            <w:r>
              <w:rPr>
                <w:i/>
                <w:iCs/>
              </w:rPr>
              <w:t>e.g.</w:t>
            </w:r>
            <w:r w:rsidRPr="005C3A99">
              <w:rPr>
                <w:i/>
                <w:iCs/>
              </w:rPr>
              <w:t xml:space="preserve"> percussive metalworking tool; rotary handheld tool [not floor polishers]; grinders; pe</w:t>
            </w:r>
            <w:r>
              <w:rPr>
                <w:i/>
                <w:iCs/>
              </w:rPr>
              <w:t>rcussive hammers and drills etc</w:t>
            </w:r>
            <w:r w:rsidRPr="005C3A99">
              <w:rPr>
                <w:i/>
                <w:iCs/>
              </w:rPr>
              <w:t>).</w:t>
            </w:r>
          </w:p>
        </w:tc>
        <w:tc>
          <w:tcPr>
            <w:tcW w:w="720" w:type="dxa"/>
            <w:vAlign w:val="center"/>
          </w:tcPr>
          <w:p w:rsidR="006F407D" w:rsidRPr="00F135A0" w:rsidRDefault="003612FE" w:rsidP="00F135A0">
            <w:pPr>
              <w:jc w:val="center"/>
              <w:rPr>
                <w:sz w:val="28"/>
                <w:szCs w:val="28"/>
              </w:rPr>
            </w:pPr>
            <w:r w:rsidRPr="00F135A0">
              <w:rPr>
                <w:b/>
                <w:bCs/>
                <w:sz w:val="28"/>
                <w:szCs w:val="28"/>
              </w:rPr>
              <w:fldChar w:fldCharType="begin">
                <w:ffData>
                  <w:name w:val="Check1"/>
                  <w:enabled/>
                  <w:calcOnExit w:val="0"/>
                  <w:checkBox>
                    <w:sizeAuto/>
                    <w:default w:val="0"/>
                  </w:checkBox>
                </w:ffData>
              </w:fldChar>
            </w:r>
            <w:r w:rsidR="006F407D" w:rsidRPr="00F135A0">
              <w:rPr>
                <w:b/>
                <w:bCs/>
                <w:sz w:val="28"/>
                <w:szCs w:val="28"/>
              </w:rPr>
              <w:instrText xml:space="preserve"> FORMCHECKBOX </w:instrText>
            </w:r>
            <w:r w:rsidR="0003756A">
              <w:rPr>
                <w:b/>
                <w:bCs/>
                <w:sz w:val="28"/>
                <w:szCs w:val="28"/>
              </w:rPr>
            </w:r>
            <w:r w:rsidR="0003756A">
              <w:rPr>
                <w:b/>
                <w:bCs/>
                <w:sz w:val="28"/>
                <w:szCs w:val="28"/>
              </w:rPr>
              <w:fldChar w:fldCharType="separate"/>
            </w:r>
            <w:r w:rsidRPr="00F135A0">
              <w:rPr>
                <w:b/>
                <w:bCs/>
                <w:sz w:val="28"/>
                <w:szCs w:val="28"/>
              </w:rPr>
              <w:fldChar w:fldCharType="end"/>
            </w:r>
          </w:p>
        </w:tc>
        <w:tc>
          <w:tcPr>
            <w:tcW w:w="600" w:type="dxa"/>
            <w:vAlign w:val="center"/>
          </w:tcPr>
          <w:p w:rsidR="006F407D" w:rsidRPr="00F135A0" w:rsidRDefault="006F407D" w:rsidP="00447A80">
            <w:pPr>
              <w:jc w:val="center"/>
              <w:rPr>
                <w:sz w:val="28"/>
                <w:szCs w:val="28"/>
              </w:rPr>
            </w:pPr>
            <w:r>
              <w:rPr>
                <w:b/>
                <w:bCs/>
                <w:sz w:val="28"/>
                <w:szCs w:val="28"/>
              </w:rPr>
              <w:t>x</w:t>
            </w:r>
          </w:p>
        </w:tc>
      </w:tr>
      <w:tr w:rsidR="006F407D" w:rsidRPr="005C3A99">
        <w:tc>
          <w:tcPr>
            <w:tcW w:w="468" w:type="dxa"/>
          </w:tcPr>
          <w:p w:rsidR="006F407D" w:rsidRDefault="006F407D" w:rsidP="002D6661"/>
          <w:p w:rsidR="006F407D" w:rsidRPr="003414D0" w:rsidRDefault="006F407D" w:rsidP="002D6661">
            <w:pPr>
              <w:rPr>
                <w:sz w:val="12"/>
                <w:szCs w:val="12"/>
              </w:rPr>
            </w:pPr>
          </w:p>
          <w:p w:rsidR="006F407D" w:rsidRPr="005C3A99" w:rsidRDefault="006F407D" w:rsidP="002D6661">
            <w:r w:rsidRPr="005C3A99">
              <w:t>5</w:t>
            </w:r>
          </w:p>
        </w:tc>
        <w:tc>
          <w:tcPr>
            <w:tcW w:w="8760" w:type="dxa"/>
          </w:tcPr>
          <w:p w:rsidR="006F407D" w:rsidRPr="005C3A99" w:rsidRDefault="006F407D" w:rsidP="00A96FB3">
            <w:pPr>
              <w:spacing w:after="120"/>
              <w:ind w:left="-17"/>
              <w:jc w:val="both"/>
              <w:rPr>
                <w:i/>
                <w:iCs/>
              </w:rPr>
            </w:pPr>
            <w:r w:rsidRPr="007C044B">
              <w:t xml:space="preserve">Driving </w:t>
            </w:r>
            <w:r>
              <w:t xml:space="preserve">a heavy goods vehicle, coach, bus or minibus belonging to </w:t>
            </w:r>
            <w:r w:rsidRPr="007C044B">
              <w:t>Lancashire County Council</w:t>
            </w:r>
            <w:r>
              <w:t>,</w:t>
            </w:r>
            <w:r w:rsidRPr="007C044B">
              <w:t xml:space="preserve"> transporting others in </w:t>
            </w:r>
            <w:r>
              <w:t xml:space="preserve">their </w:t>
            </w:r>
            <w:r w:rsidRPr="007C044B">
              <w:t>own vehicle</w:t>
            </w:r>
            <w:r>
              <w:t>, or</w:t>
            </w:r>
            <w:r w:rsidRPr="007C044B">
              <w:t xml:space="preserve"> regularly transporting more than </w:t>
            </w:r>
            <w:r>
              <w:t>three</w:t>
            </w:r>
            <w:r w:rsidRPr="007C044B">
              <w:t xml:space="preserve"> other </w:t>
            </w:r>
            <w:r>
              <w:t>people as part of normal duties.</w:t>
            </w:r>
          </w:p>
        </w:tc>
        <w:tc>
          <w:tcPr>
            <w:tcW w:w="720" w:type="dxa"/>
            <w:vAlign w:val="center"/>
          </w:tcPr>
          <w:p w:rsidR="006F407D" w:rsidRPr="00F135A0" w:rsidRDefault="003612FE" w:rsidP="00F135A0">
            <w:pPr>
              <w:jc w:val="center"/>
              <w:rPr>
                <w:sz w:val="28"/>
                <w:szCs w:val="28"/>
              </w:rPr>
            </w:pPr>
            <w:r w:rsidRPr="00F135A0">
              <w:rPr>
                <w:b/>
                <w:bCs/>
                <w:sz w:val="28"/>
                <w:szCs w:val="28"/>
              </w:rPr>
              <w:fldChar w:fldCharType="begin">
                <w:ffData>
                  <w:name w:val="Check1"/>
                  <w:enabled/>
                  <w:calcOnExit w:val="0"/>
                  <w:checkBox>
                    <w:sizeAuto/>
                    <w:default w:val="0"/>
                  </w:checkBox>
                </w:ffData>
              </w:fldChar>
            </w:r>
            <w:r w:rsidR="006F407D" w:rsidRPr="00F135A0">
              <w:rPr>
                <w:b/>
                <w:bCs/>
                <w:sz w:val="28"/>
                <w:szCs w:val="28"/>
              </w:rPr>
              <w:instrText xml:space="preserve"> FORMCHECKBOX </w:instrText>
            </w:r>
            <w:r w:rsidR="0003756A">
              <w:rPr>
                <w:b/>
                <w:bCs/>
                <w:sz w:val="28"/>
                <w:szCs w:val="28"/>
              </w:rPr>
            </w:r>
            <w:r w:rsidR="0003756A">
              <w:rPr>
                <w:b/>
                <w:bCs/>
                <w:sz w:val="28"/>
                <w:szCs w:val="28"/>
              </w:rPr>
              <w:fldChar w:fldCharType="separate"/>
            </w:r>
            <w:r w:rsidRPr="00F135A0">
              <w:rPr>
                <w:b/>
                <w:bCs/>
                <w:sz w:val="28"/>
                <w:szCs w:val="28"/>
              </w:rPr>
              <w:fldChar w:fldCharType="end"/>
            </w:r>
          </w:p>
        </w:tc>
        <w:tc>
          <w:tcPr>
            <w:tcW w:w="600" w:type="dxa"/>
            <w:vAlign w:val="center"/>
          </w:tcPr>
          <w:p w:rsidR="006F407D" w:rsidRPr="00F135A0" w:rsidRDefault="006F407D" w:rsidP="00447A80">
            <w:pPr>
              <w:jc w:val="center"/>
              <w:rPr>
                <w:sz w:val="28"/>
                <w:szCs w:val="28"/>
              </w:rPr>
            </w:pPr>
            <w:r>
              <w:rPr>
                <w:b/>
                <w:bCs/>
                <w:sz w:val="28"/>
                <w:szCs w:val="28"/>
              </w:rPr>
              <w:t>x</w:t>
            </w:r>
          </w:p>
        </w:tc>
      </w:tr>
      <w:tr w:rsidR="006F407D" w:rsidRPr="005C3A99">
        <w:tc>
          <w:tcPr>
            <w:tcW w:w="468" w:type="dxa"/>
          </w:tcPr>
          <w:p w:rsidR="006F407D" w:rsidRPr="005C3A99" w:rsidRDefault="006F407D" w:rsidP="002D6661"/>
          <w:p w:rsidR="006F407D" w:rsidRPr="001D1CC2" w:rsidRDefault="006F407D" w:rsidP="002D6661">
            <w:pPr>
              <w:rPr>
                <w:sz w:val="12"/>
                <w:szCs w:val="12"/>
              </w:rPr>
            </w:pPr>
          </w:p>
          <w:p w:rsidR="006F407D" w:rsidRPr="005C3A99" w:rsidRDefault="006F407D" w:rsidP="002D6661">
            <w:r w:rsidRPr="005C3A99">
              <w:t>6</w:t>
            </w:r>
          </w:p>
        </w:tc>
        <w:tc>
          <w:tcPr>
            <w:tcW w:w="8760" w:type="dxa"/>
          </w:tcPr>
          <w:p w:rsidR="006F407D" w:rsidRPr="005C3A99" w:rsidRDefault="006F407D" w:rsidP="00A96FB3">
            <w:pPr>
              <w:spacing w:after="120"/>
              <w:ind w:left="-17"/>
              <w:jc w:val="both"/>
            </w:pPr>
            <w:r w:rsidRPr="005C3A99">
              <w:t>Some contact with hazardous substances (</w:t>
            </w:r>
            <w:r>
              <w:rPr>
                <w:i/>
                <w:iCs/>
              </w:rPr>
              <w:t>e.g.</w:t>
            </w:r>
            <w:r w:rsidRPr="005C3A99">
              <w:rPr>
                <w:i/>
                <w:iCs/>
              </w:rPr>
              <w:t xml:space="preserve"> chemicals with an orange warning label indicating: very toxic; toxic; harmful; corrosive; sensitising by inhalation/skin contact; carcinogenic; mutagenic; toxic for reproduction; professional bio/pesticides; organophosphates; gluteraldehyde; latex gloves).</w:t>
            </w:r>
          </w:p>
        </w:tc>
        <w:tc>
          <w:tcPr>
            <w:tcW w:w="720" w:type="dxa"/>
            <w:vAlign w:val="center"/>
          </w:tcPr>
          <w:p w:rsidR="006F407D" w:rsidRPr="00F135A0" w:rsidRDefault="003612FE" w:rsidP="00F135A0">
            <w:pPr>
              <w:jc w:val="center"/>
              <w:rPr>
                <w:sz w:val="28"/>
                <w:szCs w:val="28"/>
              </w:rPr>
            </w:pPr>
            <w:r w:rsidRPr="00F135A0">
              <w:rPr>
                <w:b/>
                <w:bCs/>
                <w:sz w:val="28"/>
                <w:szCs w:val="28"/>
              </w:rPr>
              <w:fldChar w:fldCharType="begin">
                <w:ffData>
                  <w:name w:val="Check1"/>
                  <w:enabled/>
                  <w:calcOnExit w:val="0"/>
                  <w:checkBox>
                    <w:sizeAuto/>
                    <w:default w:val="0"/>
                  </w:checkBox>
                </w:ffData>
              </w:fldChar>
            </w:r>
            <w:r w:rsidR="006F407D" w:rsidRPr="00F135A0">
              <w:rPr>
                <w:b/>
                <w:bCs/>
                <w:sz w:val="28"/>
                <w:szCs w:val="28"/>
              </w:rPr>
              <w:instrText xml:space="preserve"> FORMCHECKBOX </w:instrText>
            </w:r>
            <w:r w:rsidR="0003756A">
              <w:rPr>
                <w:b/>
                <w:bCs/>
                <w:sz w:val="28"/>
                <w:szCs w:val="28"/>
              </w:rPr>
            </w:r>
            <w:r w:rsidR="0003756A">
              <w:rPr>
                <w:b/>
                <w:bCs/>
                <w:sz w:val="28"/>
                <w:szCs w:val="28"/>
              </w:rPr>
              <w:fldChar w:fldCharType="separate"/>
            </w:r>
            <w:r w:rsidRPr="00F135A0">
              <w:rPr>
                <w:b/>
                <w:bCs/>
                <w:sz w:val="28"/>
                <w:szCs w:val="28"/>
              </w:rPr>
              <w:fldChar w:fldCharType="end"/>
            </w:r>
          </w:p>
        </w:tc>
        <w:tc>
          <w:tcPr>
            <w:tcW w:w="600" w:type="dxa"/>
            <w:vAlign w:val="center"/>
          </w:tcPr>
          <w:p w:rsidR="006F407D" w:rsidRPr="00F135A0" w:rsidRDefault="006F407D" w:rsidP="00447A80">
            <w:pPr>
              <w:jc w:val="center"/>
              <w:rPr>
                <w:sz w:val="28"/>
                <w:szCs w:val="28"/>
              </w:rPr>
            </w:pPr>
            <w:r>
              <w:rPr>
                <w:b/>
                <w:bCs/>
                <w:sz w:val="28"/>
                <w:szCs w:val="28"/>
              </w:rPr>
              <w:t>x</w:t>
            </w:r>
          </w:p>
        </w:tc>
      </w:tr>
      <w:tr w:rsidR="006F407D" w:rsidRPr="005C3A99">
        <w:tc>
          <w:tcPr>
            <w:tcW w:w="468" w:type="dxa"/>
          </w:tcPr>
          <w:p w:rsidR="006F407D" w:rsidRPr="001D1CC2" w:rsidRDefault="006F407D" w:rsidP="002D6661">
            <w:pPr>
              <w:rPr>
                <w:sz w:val="12"/>
                <w:szCs w:val="12"/>
              </w:rPr>
            </w:pPr>
          </w:p>
          <w:p w:rsidR="006F407D" w:rsidRPr="005C3A99" w:rsidRDefault="006F407D" w:rsidP="002D6661">
            <w:r w:rsidRPr="005C3A99">
              <w:t>7</w:t>
            </w:r>
          </w:p>
        </w:tc>
        <w:tc>
          <w:tcPr>
            <w:tcW w:w="8760" w:type="dxa"/>
          </w:tcPr>
          <w:p w:rsidR="006F407D" w:rsidRPr="005C3A99" w:rsidRDefault="006F407D" w:rsidP="00A96FB3">
            <w:pPr>
              <w:spacing w:after="120"/>
              <w:ind w:left="-17"/>
              <w:jc w:val="both"/>
              <w:rPr>
                <w:i/>
                <w:iCs/>
              </w:rPr>
            </w:pPr>
            <w:r w:rsidRPr="005C3A99">
              <w:t>Prolonged or frequent exposure to machine generated wood dust, or other heavy or excessive concentrations of mineral dust.</w:t>
            </w:r>
          </w:p>
        </w:tc>
        <w:tc>
          <w:tcPr>
            <w:tcW w:w="720" w:type="dxa"/>
            <w:vAlign w:val="center"/>
          </w:tcPr>
          <w:p w:rsidR="006F407D" w:rsidRPr="00F135A0" w:rsidRDefault="003612FE" w:rsidP="00F135A0">
            <w:pPr>
              <w:jc w:val="center"/>
              <w:rPr>
                <w:sz w:val="28"/>
                <w:szCs w:val="28"/>
              </w:rPr>
            </w:pPr>
            <w:r w:rsidRPr="00F135A0">
              <w:rPr>
                <w:b/>
                <w:bCs/>
                <w:sz w:val="28"/>
                <w:szCs w:val="28"/>
              </w:rPr>
              <w:fldChar w:fldCharType="begin">
                <w:ffData>
                  <w:name w:val="Check1"/>
                  <w:enabled/>
                  <w:calcOnExit w:val="0"/>
                  <w:checkBox>
                    <w:sizeAuto/>
                    <w:default w:val="0"/>
                  </w:checkBox>
                </w:ffData>
              </w:fldChar>
            </w:r>
            <w:r w:rsidR="006F407D" w:rsidRPr="00F135A0">
              <w:rPr>
                <w:b/>
                <w:bCs/>
                <w:sz w:val="28"/>
                <w:szCs w:val="28"/>
              </w:rPr>
              <w:instrText xml:space="preserve"> FORMCHECKBOX </w:instrText>
            </w:r>
            <w:r w:rsidR="0003756A">
              <w:rPr>
                <w:b/>
                <w:bCs/>
                <w:sz w:val="28"/>
                <w:szCs w:val="28"/>
              </w:rPr>
            </w:r>
            <w:r w:rsidR="0003756A">
              <w:rPr>
                <w:b/>
                <w:bCs/>
                <w:sz w:val="28"/>
                <w:szCs w:val="28"/>
              </w:rPr>
              <w:fldChar w:fldCharType="separate"/>
            </w:r>
            <w:r w:rsidRPr="00F135A0">
              <w:rPr>
                <w:b/>
                <w:bCs/>
                <w:sz w:val="28"/>
                <w:szCs w:val="28"/>
              </w:rPr>
              <w:fldChar w:fldCharType="end"/>
            </w:r>
          </w:p>
        </w:tc>
        <w:tc>
          <w:tcPr>
            <w:tcW w:w="600" w:type="dxa"/>
            <w:vAlign w:val="center"/>
          </w:tcPr>
          <w:p w:rsidR="006F407D" w:rsidRPr="00F135A0" w:rsidRDefault="006F407D" w:rsidP="00447A80">
            <w:pPr>
              <w:jc w:val="center"/>
              <w:rPr>
                <w:sz w:val="28"/>
                <w:szCs w:val="28"/>
              </w:rPr>
            </w:pPr>
            <w:r>
              <w:rPr>
                <w:b/>
                <w:bCs/>
                <w:sz w:val="28"/>
                <w:szCs w:val="28"/>
              </w:rPr>
              <w:t>x</w:t>
            </w:r>
          </w:p>
        </w:tc>
      </w:tr>
      <w:tr w:rsidR="006F407D" w:rsidRPr="005C3A99">
        <w:tc>
          <w:tcPr>
            <w:tcW w:w="468" w:type="dxa"/>
          </w:tcPr>
          <w:p w:rsidR="006F407D" w:rsidRPr="005C3A99" w:rsidRDefault="006F407D" w:rsidP="002D6661">
            <w:r w:rsidRPr="005C3A99">
              <w:t>8</w:t>
            </w:r>
          </w:p>
        </w:tc>
        <w:tc>
          <w:tcPr>
            <w:tcW w:w="8760" w:type="dxa"/>
          </w:tcPr>
          <w:p w:rsidR="006F407D" w:rsidRPr="005C3A99" w:rsidRDefault="006F407D" w:rsidP="00A96FB3">
            <w:pPr>
              <w:spacing w:after="120"/>
              <w:ind w:left="-17"/>
              <w:jc w:val="both"/>
            </w:pPr>
            <w:r w:rsidRPr="005C3A99">
              <w:t>Work with lead or lead-based products (</w:t>
            </w:r>
            <w:r>
              <w:rPr>
                <w:i/>
                <w:iCs/>
              </w:rPr>
              <w:t>e.g.</w:t>
            </w:r>
            <w:r w:rsidRPr="005C3A99">
              <w:rPr>
                <w:i/>
                <w:iCs/>
              </w:rPr>
              <w:t xml:space="preserve"> some paints).</w:t>
            </w:r>
          </w:p>
        </w:tc>
        <w:tc>
          <w:tcPr>
            <w:tcW w:w="720" w:type="dxa"/>
            <w:vAlign w:val="center"/>
          </w:tcPr>
          <w:p w:rsidR="006F407D" w:rsidRPr="00F135A0" w:rsidRDefault="003612FE" w:rsidP="00F135A0">
            <w:pPr>
              <w:jc w:val="center"/>
              <w:rPr>
                <w:sz w:val="28"/>
                <w:szCs w:val="28"/>
              </w:rPr>
            </w:pPr>
            <w:r w:rsidRPr="00F135A0">
              <w:rPr>
                <w:b/>
                <w:bCs/>
                <w:sz w:val="28"/>
                <w:szCs w:val="28"/>
              </w:rPr>
              <w:fldChar w:fldCharType="begin">
                <w:ffData>
                  <w:name w:val="Check1"/>
                  <w:enabled/>
                  <w:calcOnExit w:val="0"/>
                  <w:checkBox>
                    <w:sizeAuto/>
                    <w:default w:val="0"/>
                  </w:checkBox>
                </w:ffData>
              </w:fldChar>
            </w:r>
            <w:r w:rsidR="006F407D" w:rsidRPr="00F135A0">
              <w:rPr>
                <w:b/>
                <w:bCs/>
                <w:sz w:val="28"/>
                <w:szCs w:val="28"/>
              </w:rPr>
              <w:instrText xml:space="preserve"> FORMCHECKBOX </w:instrText>
            </w:r>
            <w:r w:rsidR="0003756A">
              <w:rPr>
                <w:b/>
                <w:bCs/>
                <w:sz w:val="28"/>
                <w:szCs w:val="28"/>
              </w:rPr>
            </w:r>
            <w:r w:rsidR="0003756A">
              <w:rPr>
                <w:b/>
                <w:bCs/>
                <w:sz w:val="28"/>
                <w:szCs w:val="28"/>
              </w:rPr>
              <w:fldChar w:fldCharType="separate"/>
            </w:r>
            <w:r w:rsidRPr="00F135A0">
              <w:rPr>
                <w:b/>
                <w:bCs/>
                <w:sz w:val="28"/>
                <w:szCs w:val="28"/>
              </w:rPr>
              <w:fldChar w:fldCharType="end"/>
            </w:r>
          </w:p>
        </w:tc>
        <w:tc>
          <w:tcPr>
            <w:tcW w:w="600" w:type="dxa"/>
            <w:vAlign w:val="center"/>
          </w:tcPr>
          <w:p w:rsidR="006F407D" w:rsidRPr="000460F1" w:rsidRDefault="006F407D" w:rsidP="00447A80">
            <w:pPr>
              <w:jc w:val="center"/>
              <w:rPr>
                <w:b/>
                <w:bCs/>
                <w:sz w:val="28"/>
                <w:szCs w:val="28"/>
              </w:rPr>
            </w:pPr>
            <w:r>
              <w:rPr>
                <w:b/>
                <w:bCs/>
                <w:sz w:val="28"/>
                <w:szCs w:val="28"/>
              </w:rPr>
              <w:t>x</w:t>
            </w:r>
          </w:p>
        </w:tc>
      </w:tr>
      <w:tr w:rsidR="006F407D" w:rsidRPr="005C3A99">
        <w:tc>
          <w:tcPr>
            <w:tcW w:w="468" w:type="dxa"/>
          </w:tcPr>
          <w:p w:rsidR="006F407D" w:rsidRPr="005C3A99" w:rsidRDefault="006F407D" w:rsidP="002D6661">
            <w:r w:rsidRPr="005C3A99">
              <w:t>9</w:t>
            </w:r>
          </w:p>
        </w:tc>
        <w:tc>
          <w:tcPr>
            <w:tcW w:w="8760" w:type="dxa"/>
          </w:tcPr>
          <w:p w:rsidR="006F407D" w:rsidRPr="005C3A99" w:rsidRDefault="006F407D" w:rsidP="00A96FB3">
            <w:pPr>
              <w:spacing w:after="120"/>
              <w:ind w:left="-17"/>
              <w:jc w:val="both"/>
              <w:rPr>
                <w:i/>
                <w:iCs/>
              </w:rPr>
            </w:pPr>
            <w:r w:rsidRPr="005C3A99">
              <w:t>Food handling/preparation (of raw or uncooked food only).</w:t>
            </w:r>
          </w:p>
        </w:tc>
        <w:tc>
          <w:tcPr>
            <w:tcW w:w="720" w:type="dxa"/>
            <w:vAlign w:val="center"/>
          </w:tcPr>
          <w:p w:rsidR="006F407D" w:rsidRPr="00F135A0" w:rsidRDefault="003612FE" w:rsidP="00F135A0">
            <w:pPr>
              <w:jc w:val="center"/>
              <w:rPr>
                <w:sz w:val="28"/>
                <w:szCs w:val="28"/>
              </w:rPr>
            </w:pPr>
            <w:r w:rsidRPr="00F135A0">
              <w:rPr>
                <w:b/>
                <w:bCs/>
                <w:sz w:val="28"/>
                <w:szCs w:val="28"/>
              </w:rPr>
              <w:fldChar w:fldCharType="begin">
                <w:ffData>
                  <w:name w:val="Check1"/>
                  <w:enabled/>
                  <w:calcOnExit w:val="0"/>
                  <w:checkBox>
                    <w:sizeAuto/>
                    <w:default w:val="0"/>
                  </w:checkBox>
                </w:ffData>
              </w:fldChar>
            </w:r>
            <w:r w:rsidR="006F407D" w:rsidRPr="00F135A0">
              <w:rPr>
                <w:b/>
                <w:bCs/>
                <w:sz w:val="28"/>
                <w:szCs w:val="28"/>
              </w:rPr>
              <w:instrText xml:space="preserve"> FORMCHECKBOX </w:instrText>
            </w:r>
            <w:r w:rsidR="0003756A">
              <w:rPr>
                <w:b/>
                <w:bCs/>
                <w:sz w:val="28"/>
                <w:szCs w:val="28"/>
              </w:rPr>
            </w:r>
            <w:r w:rsidR="0003756A">
              <w:rPr>
                <w:b/>
                <w:bCs/>
                <w:sz w:val="28"/>
                <w:szCs w:val="28"/>
              </w:rPr>
              <w:fldChar w:fldCharType="separate"/>
            </w:r>
            <w:r w:rsidRPr="00F135A0">
              <w:rPr>
                <w:b/>
                <w:bCs/>
                <w:sz w:val="28"/>
                <w:szCs w:val="28"/>
              </w:rPr>
              <w:fldChar w:fldCharType="end"/>
            </w:r>
          </w:p>
        </w:tc>
        <w:tc>
          <w:tcPr>
            <w:tcW w:w="600" w:type="dxa"/>
            <w:vAlign w:val="center"/>
          </w:tcPr>
          <w:p w:rsidR="006F407D" w:rsidRPr="00F135A0" w:rsidRDefault="006F407D" w:rsidP="00447A80">
            <w:pPr>
              <w:jc w:val="center"/>
              <w:rPr>
                <w:sz w:val="28"/>
                <w:szCs w:val="28"/>
              </w:rPr>
            </w:pPr>
            <w:r>
              <w:rPr>
                <w:b/>
                <w:bCs/>
                <w:sz w:val="28"/>
                <w:szCs w:val="28"/>
              </w:rPr>
              <w:t>x</w:t>
            </w:r>
          </w:p>
        </w:tc>
      </w:tr>
      <w:tr w:rsidR="006F407D" w:rsidRPr="00F135A0">
        <w:tc>
          <w:tcPr>
            <w:tcW w:w="468" w:type="dxa"/>
          </w:tcPr>
          <w:p w:rsidR="006F407D" w:rsidRPr="000460F1" w:rsidRDefault="006F407D" w:rsidP="00522CC0"/>
          <w:p w:rsidR="006F407D" w:rsidRPr="000460F1" w:rsidRDefault="006F407D" w:rsidP="00522CC0">
            <w:r w:rsidRPr="000460F1">
              <w:rPr>
                <w:sz w:val="22"/>
                <w:szCs w:val="22"/>
              </w:rPr>
              <w:t>10</w:t>
            </w:r>
          </w:p>
        </w:tc>
        <w:tc>
          <w:tcPr>
            <w:tcW w:w="8760" w:type="dxa"/>
          </w:tcPr>
          <w:p w:rsidR="006F407D" w:rsidRPr="000460F1" w:rsidRDefault="006F407D" w:rsidP="000460F1">
            <w:pPr>
              <w:spacing w:after="120"/>
              <w:ind w:left="-17"/>
              <w:jc w:val="both"/>
            </w:pPr>
            <w:r w:rsidRPr="005C3A99">
              <w:t>Occupational fieldwork or work in extreme conditions (</w:t>
            </w:r>
            <w:r w:rsidRPr="000460F1">
              <w:t>e.g. involving excessive heat or cold or frequent walking for long distances over rough terrain in all weather conditions, forestry/countryside work).</w:t>
            </w:r>
          </w:p>
        </w:tc>
        <w:tc>
          <w:tcPr>
            <w:tcW w:w="720" w:type="dxa"/>
            <w:vAlign w:val="center"/>
          </w:tcPr>
          <w:p w:rsidR="006F407D" w:rsidRPr="000460F1" w:rsidRDefault="003612FE" w:rsidP="00522CC0">
            <w:pPr>
              <w:jc w:val="center"/>
              <w:rPr>
                <w:b/>
                <w:bCs/>
                <w:sz w:val="28"/>
                <w:szCs w:val="28"/>
              </w:rPr>
            </w:pPr>
            <w:r w:rsidRPr="00F135A0">
              <w:rPr>
                <w:b/>
                <w:bCs/>
                <w:sz w:val="28"/>
                <w:szCs w:val="28"/>
              </w:rPr>
              <w:fldChar w:fldCharType="begin">
                <w:ffData>
                  <w:name w:val="Check1"/>
                  <w:enabled/>
                  <w:calcOnExit w:val="0"/>
                  <w:checkBox>
                    <w:sizeAuto/>
                    <w:default w:val="0"/>
                  </w:checkBox>
                </w:ffData>
              </w:fldChar>
            </w:r>
            <w:r w:rsidR="006F407D" w:rsidRPr="00F135A0">
              <w:rPr>
                <w:b/>
                <w:bCs/>
                <w:sz w:val="28"/>
                <w:szCs w:val="28"/>
              </w:rPr>
              <w:instrText xml:space="preserve"> FORMCHECKBOX </w:instrText>
            </w:r>
            <w:r w:rsidR="0003756A">
              <w:rPr>
                <w:b/>
                <w:bCs/>
                <w:sz w:val="28"/>
                <w:szCs w:val="28"/>
              </w:rPr>
            </w:r>
            <w:r w:rsidR="0003756A">
              <w:rPr>
                <w:b/>
                <w:bCs/>
                <w:sz w:val="28"/>
                <w:szCs w:val="28"/>
              </w:rPr>
              <w:fldChar w:fldCharType="separate"/>
            </w:r>
            <w:r w:rsidRPr="00F135A0">
              <w:rPr>
                <w:b/>
                <w:bCs/>
                <w:sz w:val="28"/>
                <w:szCs w:val="28"/>
              </w:rPr>
              <w:fldChar w:fldCharType="end"/>
            </w:r>
          </w:p>
        </w:tc>
        <w:tc>
          <w:tcPr>
            <w:tcW w:w="600" w:type="dxa"/>
            <w:vAlign w:val="center"/>
          </w:tcPr>
          <w:p w:rsidR="006F407D" w:rsidRPr="000460F1" w:rsidRDefault="006F407D" w:rsidP="00447A80">
            <w:pPr>
              <w:jc w:val="center"/>
              <w:rPr>
                <w:b/>
                <w:bCs/>
                <w:sz w:val="28"/>
                <w:szCs w:val="28"/>
              </w:rPr>
            </w:pPr>
            <w:r>
              <w:rPr>
                <w:b/>
                <w:bCs/>
                <w:sz w:val="28"/>
                <w:szCs w:val="28"/>
              </w:rPr>
              <w:t>x</w:t>
            </w:r>
          </w:p>
        </w:tc>
      </w:tr>
    </w:tbl>
    <w:p w:rsidR="006F407D" w:rsidRDefault="006F407D" w:rsidP="00547250">
      <w:pPr>
        <w:tabs>
          <w:tab w:val="left" w:pos="360"/>
        </w:tabs>
        <w:ind w:left="360" w:right="-172" w:hanging="360"/>
        <w:rPr>
          <w:b/>
          <w:bCs/>
        </w:rPr>
      </w:pPr>
    </w:p>
    <w:p w:rsidR="006F407D" w:rsidRPr="005C3A99" w:rsidRDefault="006F407D" w:rsidP="00547250">
      <w:pPr>
        <w:tabs>
          <w:tab w:val="left" w:pos="360"/>
        </w:tabs>
        <w:ind w:left="360" w:right="-172" w:hanging="360"/>
      </w:pPr>
      <w:r w:rsidRPr="005C3A99">
        <w:rPr>
          <w:b/>
          <w:bCs/>
        </w:rPr>
        <w:t>B.</w:t>
      </w:r>
      <w:r w:rsidRPr="005C3A99">
        <w:rPr>
          <w:b/>
          <w:bCs/>
        </w:rPr>
        <w:tab/>
        <w:t xml:space="preserve">The </w:t>
      </w:r>
      <w:r>
        <w:rPr>
          <w:b/>
          <w:bCs/>
        </w:rPr>
        <w:t>post</w:t>
      </w:r>
      <w:r w:rsidRPr="005C3A99">
        <w:rPr>
          <w:b/>
          <w:bCs/>
        </w:rPr>
        <w:t xml:space="preserve"> to which this form refers will or may involve one or more of the following activities. </w:t>
      </w:r>
      <w:r>
        <w:rPr>
          <w:b/>
          <w:bCs/>
        </w:rPr>
        <w:t xml:space="preserve"> </w:t>
      </w:r>
      <w:r w:rsidRPr="005C3A99">
        <w:rPr>
          <w:b/>
          <w:bCs/>
        </w:rPr>
        <w:t>(Please indicate YES or NO)</w:t>
      </w:r>
    </w:p>
    <w:p w:rsidR="006F407D" w:rsidRPr="001D1CC2" w:rsidRDefault="006F407D" w:rsidP="00547250">
      <w:pPr>
        <w:rPr>
          <w:sz w:val="12"/>
          <w:szCs w:val="12"/>
        </w:rPr>
      </w:pPr>
    </w:p>
    <w:p w:rsidR="006F407D" w:rsidRPr="005C3A99" w:rsidRDefault="006F407D" w:rsidP="00547250">
      <w:pPr>
        <w:rPr>
          <w:b/>
          <w:bCs/>
        </w:rPr>
      </w:pPr>
      <w:r w:rsidRPr="005C3A99">
        <w:rPr>
          <w:b/>
          <w:bCs/>
        </w:rPr>
        <w:t>This section is for the information of applicants and does not facilitate a referral to Occupational Health</w:t>
      </w:r>
      <w:r>
        <w:rPr>
          <w:b/>
          <w:bCs/>
        </w:rPr>
        <w:t>.</w:t>
      </w:r>
    </w:p>
    <w:p w:rsidR="006F407D" w:rsidRPr="005C3A99" w:rsidRDefault="006F407D" w:rsidP="00547250"/>
    <w:tbl>
      <w:tblPr>
        <w:tblW w:w="105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6F407D" w:rsidRPr="005C3A99">
        <w:tc>
          <w:tcPr>
            <w:tcW w:w="468" w:type="dxa"/>
          </w:tcPr>
          <w:p w:rsidR="006F407D" w:rsidRPr="001D1CC2" w:rsidRDefault="006F407D" w:rsidP="002D6661">
            <w:pPr>
              <w:rPr>
                <w:sz w:val="12"/>
                <w:szCs w:val="12"/>
              </w:rPr>
            </w:pPr>
          </w:p>
        </w:tc>
        <w:tc>
          <w:tcPr>
            <w:tcW w:w="8760" w:type="dxa"/>
          </w:tcPr>
          <w:p w:rsidR="006F407D" w:rsidRPr="005C3A99" w:rsidRDefault="006F407D" w:rsidP="002D6661">
            <w:pPr>
              <w:jc w:val="both"/>
            </w:pPr>
          </w:p>
        </w:tc>
        <w:tc>
          <w:tcPr>
            <w:tcW w:w="735" w:type="dxa"/>
            <w:gridSpan w:val="2"/>
          </w:tcPr>
          <w:p w:rsidR="006F407D" w:rsidRPr="0085383D" w:rsidRDefault="006F407D" w:rsidP="00727942">
            <w:pPr>
              <w:jc w:val="center"/>
              <w:rPr>
                <w:b/>
                <w:bCs/>
              </w:rPr>
            </w:pPr>
            <w:r w:rsidRPr="0085383D">
              <w:rPr>
                <w:b/>
                <w:bCs/>
                <w:sz w:val="22"/>
                <w:szCs w:val="22"/>
              </w:rPr>
              <w:t>YES</w:t>
            </w:r>
          </w:p>
        </w:tc>
        <w:tc>
          <w:tcPr>
            <w:tcW w:w="585" w:type="dxa"/>
          </w:tcPr>
          <w:p w:rsidR="006F407D" w:rsidRPr="0085383D" w:rsidRDefault="006F407D" w:rsidP="00727942">
            <w:pPr>
              <w:jc w:val="center"/>
              <w:rPr>
                <w:b/>
                <w:bCs/>
              </w:rPr>
            </w:pPr>
            <w:r w:rsidRPr="0085383D">
              <w:rPr>
                <w:b/>
                <w:bCs/>
                <w:sz w:val="22"/>
                <w:szCs w:val="22"/>
              </w:rPr>
              <w:t>NO</w:t>
            </w:r>
          </w:p>
        </w:tc>
      </w:tr>
      <w:tr w:rsidR="006F407D" w:rsidRPr="005C3A99">
        <w:tc>
          <w:tcPr>
            <w:tcW w:w="468" w:type="dxa"/>
          </w:tcPr>
          <w:p w:rsidR="006F407D" w:rsidRPr="0085383D" w:rsidRDefault="006F407D" w:rsidP="002D6661"/>
          <w:p w:rsidR="006F407D" w:rsidRPr="0085383D" w:rsidRDefault="006F407D" w:rsidP="002D6661">
            <w:r w:rsidRPr="0085383D">
              <w:rPr>
                <w:sz w:val="22"/>
                <w:szCs w:val="22"/>
              </w:rPr>
              <w:t>11</w:t>
            </w:r>
          </w:p>
        </w:tc>
        <w:tc>
          <w:tcPr>
            <w:tcW w:w="8760" w:type="dxa"/>
          </w:tcPr>
          <w:p w:rsidR="006F407D" w:rsidRPr="005C3A99" w:rsidRDefault="006F407D" w:rsidP="00A96FB3">
            <w:pPr>
              <w:spacing w:after="120"/>
              <w:jc w:val="both"/>
            </w:pPr>
            <w:r w:rsidRPr="005C3A99">
              <w:t xml:space="preserve">Face </w:t>
            </w:r>
            <w:r>
              <w:t>to face contact with the public/</w:t>
            </w:r>
            <w:r w:rsidRPr="005C3A99">
              <w:t xml:space="preserve">service users </w:t>
            </w:r>
            <w:r w:rsidRPr="005C3A99">
              <w:rPr>
                <w:i/>
                <w:iCs/>
              </w:rPr>
              <w:t>(</w:t>
            </w:r>
            <w:r>
              <w:rPr>
                <w:i/>
                <w:iCs/>
              </w:rPr>
              <w:t>e.g.</w:t>
            </w:r>
            <w:r w:rsidRPr="005C3A99">
              <w:rPr>
                <w:i/>
                <w:iCs/>
              </w:rPr>
              <w:t xml:space="preserve"> at sensitive front line posts re abuse, aggression, assault).</w:t>
            </w:r>
          </w:p>
        </w:tc>
        <w:tc>
          <w:tcPr>
            <w:tcW w:w="720" w:type="dxa"/>
            <w:vAlign w:val="center"/>
          </w:tcPr>
          <w:p w:rsidR="006F407D" w:rsidRPr="001D1CC2" w:rsidRDefault="006F407D" w:rsidP="0085383D">
            <w:pPr>
              <w:jc w:val="center"/>
              <w:rPr>
                <w:sz w:val="12"/>
                <w:szCs w:val="12"/>
              </w:rPr>
            </w:pPr>
            <w:r>
              <w:rPr>
                <w:b/>
                <w:bCs/>
                <w:sz w:val="28"/>
                <w:szCs w:val="28"/>
              </w:rPr>
              <w:t>x</w:t>
            </w:r>
          </w:p>
        </w:tc>
        <w:tc>
          <w:tcPr>
            <w:tcW w:w="600" w:type="dxa"/>
            <w:gridSpan w:val="2"/>
            <w:vAlign w:val="center"/>
          </w:tcPr>
          <w:p w:rsidR="006F407D" w:rsidRDefault="003612FE" w:rsidP="0085383D">
            <w:pPr>
              <w:jc w:val="center"/>
            </w:pPr>
            <w:r w:rsidRPr="00E942CA">
              <w:rPr>
                <w:b/>
                <w:bCs/>
                <w:sz w:val="28"/>
                <w:szCs w:val="28"/>
              </w:rPr>
              <w:fldChar w:fldCharType="begin">
                <w:ffData>
                  <w:name w:val="Check1"/>
                  <w:enabled/>
                  <w:calcOnExit w:val="0"/>
                  <w:checkBox>
                    <w:sizeAuto/>
                    <w:default w:val="0"/>
                  </w:checkBox>
                </w:ffData>
              </w:fldChar>
            </w:r>
            <w:r w:rsidR="006F407D" w:rsidRPr="00E942CA">
              <w:rPr>
                <w:b/>
                <w:bCs/>
                <w:sz w:val="28"/>
                <w:szCs w:val="28"/>
              </w:rPr>
              <w:instrText xml:space="preserve"> FORMCHECKBOX </w:instrText>
            </w:r>
            <w:r w:rsidR="0003756A">
              <w:rPr>
                <w:b/>
                <w:bCs/>
                <w:sz w:val="28"/>
                <w:szCs w:val="28"/>
              </w:rPr>
            </w:r>
            <w:r w:rsidR="0003756A">
              <w:rPr>
                <w:b/>
                <w:bCs/>
                <w:sz w:val="28"/>
                <w:szCs w:val="28"/>
              </w:rPr>
              <w:fldChar w:fldCharType="separate"/>
            </w:r>
            <w:r w:rsidRPr="00E942CA">
              <w:rPr>
                <w:b/>
                <w:bCs/>
                <w:sz w:val="28"/>
                <w:szCs w:val="28"/>
              </w:rPr>
              <w:fldChar w:fldCharType="end"/>
            </w:r>
          </w:p>
        </w:tc>
      </w:tr>
      <w:tr w:rsidR="006F407D" w:rsidRPr="005C3A99">
        <w:tc>
          <w:tcPr>
            <w:tcW w:w="468" w:type="dxa"/>
          </w:tcPr>
          <w:p w:rsidR="006F407D" w:rsidRPr="0085383D" w:rsidRDefault="006F407D" w:rsidP="002D6661">
            <w:r w:rsidRPr="0085383D">
              <w:rPr>
                <w:sz w:val="22"/>
                <w:szCs w:val="22"/>
              </w:rPr>
              <w:t>12</w:t>
            </w:r>
          </w:p>
        </w:tc>
        <w:tc>
          <w:tcPr>
            <w:tcW w:w="8760" w:type="dxa"/>
          </w:tcPr>
          <w:p w:rsidR="006F407D" w:rsidRDefault="006F407D" w:rsidP="002D6661">
            <w:pPr>
              <w:jc w:val="both"/>
            </w:pPr>
            <w:r>
              <w:t>Working in isolation/</w:t>
            </w:r>
            <w:r w:rsidRPr="005C3A99">
              <w:t>lone working.</w:t>
            </w:r>
          </w:p>
          <w:p w:rsidR="006F407D" w:rsidRPr="005C3A99" w:rsidRDefault="006F407D" w:rsidP="002D6661">
            <w:pPr>
              <w:jc w:val="both"/>
            </w:pPr>
          </w:p>
        </w:tc>
        <w:tc>
          <w:tcPr>
            <w:tcW w:w="720" w:type="dxa"/>
            <w:vAlign w:val="center"/>
          </w:tcPr>
          <w:p w:rsidR="006F407D" w:rsidRDefault="006F407D" w:rsidP="00447A80">
            <w:pPr>
              <w:jc w:val="center"/>
            </w:pPr>
            <w:r>
              <w:rPr>
                <w:b/>
                <w:bCs/>
                <w:sz w:val="28"/>
                <w:szCs w:val="28"/>
              </w:rPr>
              <w:t>x</w:t>
            </w:r>
            <w:r w:rsidRPr="00B66867">
              <w:rPr>
                <w:b/>
                <w:bCs/>
                <w:sz w:val="28"/>
                <w:szCs w:val="28"/>
              </w:rPr>
              <w:t xml:space="preserve"> </w:t>
            </w:r>
          </w:p>
        </w:tc>
        <w:tc>
          <w:tcPr>
            <w:tcW w:w="600" w:type="dxa"/>
            <w:gridSpan w:val="2"/>
            <w:vAlign w:val="center"/>
          </w:tcPr>
          <w:p w:rsidR="006F407D" w:rsidRDefault="003612FE" w:rsidP="0085383D">
            <w:pPr>
              <w:jc w:val="center"/>
            </w:pPr>
            <w:r w:rsidRPr="00E942CA">
              <w:rPr>
                <w:b/>
                <w:bCs/>
                <w:sz w:val="28"/>
                <w:szCs w:val="28"/>
              </w:rPr>
              <w:fldChar w:fldCharType="begin">
                <w:ffData>
                  <w:name w:val="Check1"/>
                  <w:enabled/>
                  <w:calcOnExit w:val="0"/>
                  <w:checkBox>
                    <w:sizeAuto/>
                    <w:default w:val="0"/>
                  </w:checkBox>
                </w:ffData>
              </w:fldChar>
            </w:r>
            <w:r w:rsidR="006F407D" w:rsidRPr="00E942CA">
              <w:rPr>
                <w:b/>
                <w:bCs/>
                <w:sz w:val="28"/>
                <w:szCs w:val="28"/>
              </w:rPr>
              <w:instrText xml:space="preserve"> FORMCHECKBOX </w:instrText>
            </w:r>
            <w:r w:rsidR="0003756A">
              <w:rPr>
                <w:b/>
                <w:bCs/>
                <w:sz w:val="28"/>
                <w:szCs w:val="28"/>
              </w:rPr>
            </w:r>
            <w:r w:rsidR="0003756A">
              <w:rPr>
                <w:b/>
                <w:bCs/>
                <w:sz w:val="28"/>
                <w:szCs w:val="28"/>
              </w:rPr>
              <w:fldChar w:fldCharType="separate"/>
            </w:r>
            <w:r w:rsidRPr="00E942CA">
              <w:rPr>
                <w:b/>
                <w:bCs/>
                <w:sz w:val="28"/>
                <w:szCs w:val="28"/>
              </w:rPr>
              <w:fldChar w:fldCharType="end"/>
            </w:r>
          </w:p>
        </w:tc>
      </w:tr>
      <w:tr w:rsidR="006F407D" w:rsidRPr="005C3A99">
        <w:tc>
          <w:tcPr>
            <w:tcW w:w="468" w:type="dxa"/>
          </w:tcPr>
          <w:p w:rsidR="006F407D" w:rsidRPr="0085383D" w:rsidRDefault="006F407D" w:rsidP="002D6661">
            <w:r w:rsidRPr="0085383D">
              <w:rPr>
                <w:sz w:val="22"/>
                <w:szCs w:val="22"/>
              </w:rPr>
              <w:t>13</w:t>
            </w:r>
          </w:p>
        </w:tc>
        <w:tc>
          <w:tcPr>
            <w:tcW w:w="8760" w:type="dxa"/>
          </w:tcPr>
          <w:p w:rsidR="006F407D" w:rsidRDefault="006F407D" w:rsidP="002D6661">
            <w:pPr>
              <w:jc w:val="both"/>
              <w:rPr>
                <w:i/>
                <w:iCs/>
              </w:rPr>
            </w:pPr>
            <w:r w:rsidRPr="005C3A99">
              <w:t xml:space="preserve">Work with electrical wiring </w:t>
            </w:r>
            <w:r w:rsidRPr="005C3A99">
              <w:rPr>
                <w:i/>
                <w:iCs/>
              </w:rPr>
              <w:t>(</w:t>
            </w:r>
            <w:r>
              <w:rPr>
                <w:i/>
                <w:iCs/>
              </w:rPr>
              <w:t>e.g.</w:t>
            </w:r>
            <w:r w:rsidRPr="005C3A99">
              <w:rPr>
                <w:i/>
                <w:iCs/>
              </w:rPr>
              <w:t xml:space="preserve"> colour blindness).</w:t>
            </w:r>
          </w:p>
          <w:p w:rsidR="006F407D" w:rsidRPr="005C3A99" w:rsidRDefault="006F407D" w:rsidP="002D6661">
            <w:pPr>
              <w:jc w:val="both"/>
            </w:pPr>
          </w:p>
        </w:tc>
        <w:tc>
          <w:tcPr>
            <w:tcW w:w="720" w:type="dxa"/>
            <w:vAlign w:val="center"/>
          </w:tcPr>
          <w:p w:rsidR="006F407D" w:rsidRDefault="003612FE" w:rsidP="0085383D">
            <w:pPr>
              <w:jc w:val="center"/>
            </w:pPr>
            <w:r w:rsidRPr="00B66867">
              <w:rPr>
                <w:b/>
                <w:bCs/>
                <w:sz w:val="28"/>
                <w:szCs w:val="28"/>
              </w:rPr>
              <w:fldChar w:fldCharType="begin">
                <w:ffData>
                  <w:name w:val="Check1"/>
                  <w:enabled/>
                  <w:calcOnExit w:val="0"/>
                  <w:checkBox>
                    <w:sizeAuto/>
                    <w:default w:val="0"/>
                  </w:checkBox>
                </w:ffData>
              </w:fldChar>
            </w:r>
            <w:r w:rsidR="006F407D" w:rsidRPr="00B66867">
              <w:rPr>
                <w:b/>
                <w:bCs/>
                <w:sz w:val="28"/>
                <w:szCs w:val="28"/>
              </w:rPr>
              <w:instrText xml:space="preserve"> FORMCHECKBOX </w:instrText>
            </w:r>
            <w:r w:rsidR="0003756A">
              <w:rPr>
                <w:b/>
                <w:bCs/>
                <w:sz w:val="28"/>
                <w:szCs w:val="28"/>
              </w:rPr>
            </w:r>
            <w:r w:rsidR="0003756A">
              <w:rPr>
                <w:b/>
                <w:bCs/>
                <w:sz w:val="28"/>
                <w:szCs w:val="28"/>
              </w:rPr>
              <w:fldChar w:fldCharType="separate"/>
            </w:r>
            <w:r w:rsidRPr="00B66867">
              <w:rPr>
                <w:b/>
                <w:bCs/>
                <w:sz w:val="28"/>
                <w:szCs w:val="28"/>
              </w:rPr>
              <w:fldChar w:fldCharType="end"/>
            </w:r>
          </w:p>
        </w:tc>
        <w:tc>
          <w:tcPr>
            <w:tcW w:w="600" w:type="dxa"/>
            <w:gridSpan w:val="2"/>
            <w:vAlign w:val="center"/>
          </w:tcPr>
          <w:p w:rsidR="006F407D" w:rsidRDefault="006F407D" w:rsidP="00447A80">
            <w:pPr>
              <w:jc w:val="center"/>
            </w:pPr>
            <w:r>
              <w:rPr>
                <w:b/>
                <w:bCs/>
                <w:sz w:val="28"/>
                <w:szCs w:val="28"/>
              </w:rPr>
              <w:t>x</w:t>
            </w:r>
          </w:p>
        </w:tc>
      </w:tr>
      <w:tr w:rsidR="006F407D" w:rsidRPr="005C3A99">
        <w:tc>
          <w:tcPr>
            <w:tcW w:w="468" w:type="dxa"/>
          </w:tcPr>
          <w:p w:rsidR="006F407D" w:rsidRPr="0085383D" w:rsidRDefault="006F407D" w:rsidP="002D6661"/>
          <w:p w:rsidR="006F407D" w:rsidRPr="0085383D" w:rsidRDefault="006F407D" w:rsidP="002D6661">
            <w:r w:rsidRPr="0085383D">
              <w:rPr>
                <w:sz w:val="22"/>
                <w:szCs w:val="22"/>
              </w:rPr>
              <w:t>14</w:t>
            </w:r>
          </w:p>
        </w:tc>
        <w:tc>
          <w:tcPr>
            <w:tcW w:w="8760" w:type="dxa"/>
          </w:tcPr>
          <w:p w:rsidR="006F407D" w:rsidRPr="005C3A99" w:rsidRDefault="006F407D" w:rsidP="00A96FB3">
            <w:pPr>
              <w:spacing w:after="120"/>
              <w:jc w:val="both"/>
              <w:rPr>
                <w:i/>
                <w:iCs/>
              </w:rPr>
            </w:pPr>
            <w:r w:rsidRPr="005C3A99">
              <w:t>Work where there may be an increased risk of needlestick injuries or blood borne infections HIV; Hepatitis B; Hepatitis C: (</w:t>
            </w:r>
            <w:r>
              <w:rPr>
                <w:i/>
                <w:iCs/>
              </w:rPr>
              <w:t>e.g.</w:t>
            </w:r>
            <w:r w:rsidRPr="005C3A99">
              <w:t xml:space="preserve"> </w:t>
            </w:r>
            <w:r>
              <w:rPr>
                <w:i/>
                <w:iCs/>
              </w:rPr>
              <w:t xml:space="preserve">site supervisors; site work, </w:t>
            </w:r>
            <w:r w:rsidRPr="005C3A99">
              <w:rPr>
                <w:i/>
                <w:iCs/>
              </w:rPr>
              <w:t>grounds or buildings maintenance, gardeners; some carers).</w:t>
            </w:r>
          </w:p>
        </w:tc>
        <w:tc>
          <w:tcPr>
            <w:tcW w:w="720" w:type="dxa"/>
            <w:vAlign w:val="center"/>
          </w:tcPr>
          <w:p w:rsidR="006F407D" w:rsidRDefault="003612FE" w:rsidP="0085383D">
            <w:pPr>
              <w:jc w:val="center"/>
            </w:pPr>
            <w:r w:rsidRPr="00B66867">
              <w:rPr>
                <w:b/>
                <w:bCs/>
                <w:sz w:val="28"/>
                <w:szCs w:val="28"/>
              </w:rPr>
              <w:fldChar w:fldCharType="begin">
                <w:ffData>
                  <w:name w:val="Check1"/>
                  <w:enabled/>
                  <w:calcOnExit w:val="0"/>
                  <w:checkBox>
                    <w:sizeAuto/>
                    <w:default w:val="0"/>
                  </w:checkBox>
                </w:ffData>
              </w:fldChar>
            </w:r>
            <w:r w:rsidR="006F407D" w:rsidRPr="00B66867">
              <w:rPr>
                <w:b/>
                <w:bCs/>
                <w:sz w:val="28"/>
                <w:szCs w:val="28"/>
              </w:rPr>
              <w:instrText xml:space="preserve"> FORMCHECKBOX </w:instrText>
            </w:r>
            <w:r w:rsidR="0003756A">
              <w:rPr>
                <w:b/>
                <w:bCs/>
                <w:sz w:val="28"/>
                <w:szCs w:val="28"/>
              </w:rPr>
            </w:r>
            <w:r w:rsidR="0003756A">
              <w:rPr>
                <w:b/>
                <w:bCs/>
                <w:sz w:val="28"/>
                <w:szCs w:val="28"/>
              </w:rPr>
              <w:fldChar w:fldCharType="separate"/>
            </w:r>
            <w:r w:rsidRPr="00B66867">
              <w:rPr>
                <w:b/>
                <w:bCs/>
                <w:sz w:val="28"/>
                <w:szCs w:val="28"/>
              </w:rPr>
              <w:fldChar w:fldCharType="end"/>
            </w:r>
          </w:p>
        </w:tc>
        <w:tc>
          <w:tcPr>
            <w:tcW w:w="600" w:type="dxa"/>
            <w:gridSpan w:val="2"/>
            <w:vAlign w:val="center"/>
          </w:tcPr>
          <w:p w:rsidR="006F407D" w:rsidRDefault="006F407D" w:rsidP="00447A80">
            <w:pPr>
              <w:jc w:val="center"/>
            </w:pPr>
            <w:r>
              <w:rPr>
                <w:b/>
                <w:bCs/>
                <w:sz w:val="28"/>
                <w:szCs w:val="28"/>
              </w:rPr>
              <w:t>x</w:t>
            </w:r>
          </w:p>
        </w:tc>
      </w:tr>
      <w:tr w:rsidR="006F407D" w:rsidRPr="005C3A99">
        <w:tc>
          <w:tcPr>
            <w:tcW w:w="468" w:type="dxa"/>
          </w:tcPr>
          <w:p w:rsidR="006F407D" w:rsidRPr="0085383D" w:rsidRDefault="006F407D" w:rsidP="002D6661"/>
          <w:p w:rsidR="006F407D" w:rsidRPr="0085383D" w:rsidRDefault="006F407D" w:rsidP="002D6661">
            <w:r w:rsidRPr="0085383D">
              <w:rPr>
                <w:sz w:val="22"/>
                <w:szCs w:val="22"/>
              </w:rPr>
              <w:t>15</w:t>
            </w:r>
          </w:p>
        </w:tc>
        <w:tc>
          <w:tcPr>
            <w:tcW w:w="8760" w:type="dxa"/>
          </w:tcPr>
          <w:p w:rsidR="006F407D" w:rsidRPr="005C3A99" w:rsidRDefault="006F407D" w:rsidP="00A96FB3">
            <w:pPr>
              <w:spacing w:after="120"/>
              <w:jc w:val="both"/>
              <w:rPr>
                <w:i/>
                <w:iCs/>
              </w:rPr>
            </w:pPr>
            <w:r w:rsidRPr="005C3A99">
              <w:t xml:space="preserve">Work that may bring the </w:t>
            </w:r>
            <w:r>
              <w:t>employee into contact with rats,</w:t>
            </w:r>
            <w:r w:rsidRPr="005C3A99">
              <w:t xml:space="preserve"> rat contaminated ground or other animals or livestock </w:t>
            </w:r>
            <w:r w:rsidRPr="005C3A99">
              <w:rPr>
                <w:i/>
                <w:iCs/>
              </w:rPr>
              <w:t>(</w:t>
            </w:r>
            <w:r>
              <w:rPr>
                <w:i/>
                <w:iCs/>
              </w:rPr>
              <w:t>e.g.</w:t>
            </w:r>
            <w:r w:rsidRPr="005C3A99">
              <w:rPr>
                <w:i/>
                <w:iCs/>
              </w:rPr>
              <w:t xml:space="preserve"> risk of weils disease, other animal borne diseases, zoonoses).</w:t>
            </w:r>
          </w:p>
        </w:tc>
        <w:tc>
          <w:tcPr>
            <w:tcW w:w="720" w:type="dxa"/>
            <w:vAlign w:val="center"/>
          </w:tcPr>
          <w:p w:rsidR="006F407D" w:rsidRDefault="003612FE" w:rsidP="0085383D">
            <w:pPr>
              <w:jc w:val="center"/>
            </w:pPr>
            <w:r w:rsidRPr="00B66867">
              <w:rPr>
                <w:b/>
                <w:bCs/>
                <w:sz w:val="28"/>
                <w:szCs w:val="28"/>
              </w:rPr>
              <w:fldChar w:fldCharType="begin">
                <w:ffData>
                  <w:name w:val="Check1"/>
                  <w:enabled/>
                  <w:calcOnExit w:val="0"/>
                  <w:checkBox>
                    <w:sizeAuto/>
                    <w:default w:val="0"/>
                  </w:checkBox>
                </w:ffData>
              </w:fldChar>
            </w:r>
            <w:r w:rsidR="006F407D" w:rsidRPr="00B66867">
              <w:rPr>
                <w:b/>
                <w:bCs/>
                <w:sz w:val="28"/>
                <w:szCs w:val="28"/>
              </w:rPr>
              <w:instrText xml:space="preserve"> FORMCHECKBOX </w:instrText>
            </w:r>
            <w:r w:rsidR="0003756A">
              <w:rPr>
                <w:b/>
                <w:bCs/>
                <w:sz w:val="28"/>
                <w:szCs w:val="28"/>
              </w:rPr>
            </w:r>
            <w:r w:rsidR="0003756A">
              <w:rPr>
                <w:b/>
                <w:bCs/>
                <w:sz w:val="28"/>
                <w:szCs w:val="28"/>
              </w:rPr>
              <w:fldChar w:fldCharType="separate"/>
            </w:r>
            <w:r w:rsidRPr="00B66867">
              <w:rPr>
                <w:b/>
                <w:bCs/>
                <w:sz w:val="28"/>
                <w:szCs w:val="28"/>
              </w:rPr>
              <w:fldChar w:fldCharType="end"/>
            </w:r>
          </w:p>
        </w:tc>
        <w:tc>
          <w:tcPr>
            <w:tcW w:w="600" w:type="dxa"/>
            <w:gridSpan w:val="2"/>
            <w:vAlign w:val="center"/>
          </w:tcPr>
          <w:p w:rsidR="006F407D" w:rsidRDefault="006F407D" w:rsidP="00447A80">
            <w:pPr>
              <w:jc w:val="center"/>
            </w:pPr>
            <w:r>
              <w:rPr>
                <w:b/>
                <w:bCs/>
                <w:sz w:val="28"/>
                <w:szCs w:val="28"/>
              </w:rPr>
              <w:t>x</w:t>
            </w:r>
          </w:p>
        </w:tc>
      </w:tr>
      <w:tr w:rsidR="006F407D" w:rsidRPr="005C3A99">
        <w:tc>
          <w:tcPr>
            <w:tcW w:w="468" w:type="dxa"/>
          </w:tcPr>
          <w:p w:rsidR="006F407D" w:rsidRPr="0085383D" w:rsidRDefault="006F407D" w:rsidP="002D6661"/>
          <w:p w:rsidR="006F407D" w:rsidRPr="0085383D" w:rsidRDefault="006F407D" w:rsidP="002D6661">
            <w:r w:rsidRPr="0085383D">
              <w:rPr>
                <w:sz w:val="22"/>
                <w:szCs w:val="22"/>
              </w:rPr>
              <w:t>16</w:t>
            </w:r>
          </w:p>
        </w:tc>
        <w:tc>
          <w:tcPr>
            <w:tcW w:w="8760" w:type="dxa"/>
          </w:tcPr>
          <w:p w:rsidR="006F407D" w:rsidRPr="005C3A99" w:rsidRDefault="006F407D" w:rsidP="00A96FB3">
            <w:pPr>
              <w:spacing w:after="120"/>
              <w:jc w:val="both"/>
            </w:pPr>
            <w:r w:rsidRPr="005C3A99">
              <w:t>Manual</w:t>
            </w:r>
            <w:r w:rsidRPr="005C3A99">
              <w:rPr>
                <w:i/>
                <w:iCs/>
              </w:rPr>
              <w:t xml:space="preserve"> </w:t>
            </w:r>
            <w:r w:rsidRPr="005C3A99">
              <w:t xml:space="preserve">handling </w:t>
            </w:r>
            <w:r>
              <w:rPr>
                <w:i/>
                <w:iCs/>
              </w:rPr>
              <w:t>(other than routine office/</w:t>
            </w:r>
            <w:r w:rsidRPr="005C3A99">
              <w:rPr>
                <w:i/>
                <w:iCs/>
              </w:rPr>
              <w:t xml:space="preserve">administrative lifting and carrying </w:t>
            </w:r>
            <w:r>
              <w:rPr>
                <w:i/>
                <w:iCs/>
              </w:rPr>
              <w:t>e.g.</w:t>
            </w:r>
            <w:r w:rsidRPr="005C3A99">
              <w:rPr>
                <w:i/>
                <w:iCs/>
              </w:rPr>
              <w:t xml:space="preserve"> assisting / moving service users with mobility problems, portering type activities).</w:t>
            </w:r>
          </w:p>
        </w:tc>
        <w:tc>
          <w:tcPr>
            <w:tcW w:w="720" w:type="dxa"/>
            <w:vAlign w:val="center"/>
          </w:tcPr>
          <w:p w:rsidR="006F407D" w:rsidRDefault="006F407D" w:rsidP="00447A80">
            <w:pPr>
              <w:jc w:val="center"/>
            </w:pPr>
            <w:r>
              <w:rPr>
                <w:b/>
                <w:bCs/>
                <w:sz w:val="28"/>
                <w:szCs w:val="28"/>
              </w:rPr>
              <w:t xml:space="preserve">x </w:t>
            </w:r>
          </w:p>
        </w:tc>
        <w:tc>
          <w:tcPr>
            <w:tcW w:w="600" w:type="dxa"/>
            <w:gridSpan w:val="2"/>
            <w:vAlign w:val="center"/>
          </w:tcPr>
          <w:p w:rsidR="006F407D" w:rsidRDefault="003612FE" w:rsidP="0085383D">
            <w:pPr>
              <w:jc w:val="center"/>
            </w:pPr>
            <w:r w:rsidRPr="00E942CA">
              <w:rPr>
                <w:b/>
                <w:bCs/>
                <w:sz w:val="28"/>
                <w:szCs w:val="28"/>
              </w:rPr>
              <w:fldChar w:fldCharType="begin">
                <w:ffData>
                  <w:name w:val="Check1"/>
                  <w:enabled/>
                  <w:calcOnExit w:val="0"/>
                  <w:checkBox>
                    <w:sizeAuto/>
                    <w:default w:val="0"/>
                  </w:checkBox>
                </w:ffData>
              </w:fldChar>
            </w:r>
            <w:r w:rsidR="006F407D" w:rsidRPr="00E942CA">
              <w:rPr>
                <w:b/>
                <w:bCs/>
                <w:sz w:val="28"/>
                <w:szCs w:val="28"/>
              </w:rPr>
              <w:instrText xml:space="preserve"> FORMCHECKBOX </w:instrText>
            </w:r>
            <w:r w:rsidR="0003756A">
              <w:rPr>
                <w:b/>
                <w:bCs/>
                <w:sz w:val="28"/>
                <w:szCs w:val="28"/>
              </w:rPr>
            </w:r>
            <w:r w:rsidR="0003756A">
              <w:rPr>
                <w:b/>
                <w:bCs/>
                <w:sz w:val="28"/>
                <w:szCs w:val="28"/>
              </w:rPr>
              <w:fldChar w:fldCharType="separate"/>
            </w:r>
            <w:r w:rsidRPr="00E942CA">
              <w:rPr>
                <w:b/>
                <w:bCs/>
                <w:sz w:val="28"/>
                <w:szCs w:val="28"/>
              </w:rPr>
              <w:fldChar w:fldCharType="end"/>
            </w:r>
          </w:p>
        </w:tc>
      </w:tr>
      <w:tr w:rsidR="006F407D" w:rsidRPr="005C3A99">
        <w:tc>
          <w:tcPr>
            <w:tcW w:w="468" w:type="dxa"/>
          </w:tcPr>
          <w:p w:rsidR="006F407D" w:rsidRPr="0085383D" w:rsidRDefault="006F407D" w:rsidP="002D6661"/>
          <w:p w:rsidR="006F407D" w:rsidRPr="0085383D" w:rsidRDefault="006F407D" w:rsidP="002D6661">
            <w:r w:rsidRPr="0085383D">
              <w:rPr>
                <w:sz w:val="22"/>
                <w:szCs w:val="22"/>
              </w:rPr>
              <w:t>17</w:t>
            </w:r>
          </w:p>
        </w:tc>
        <w:tc>
          <w:tcPr>
            <w:tcW w:w="8760" w:type="dxa"/>
          </w:tcPr>
          <w:p w:rsidR="006F407D" w:rsidRPr="005C3A99" w:rsidRDefault="006F407D" w:rsidP="00A96FB3">
            <w:pPr>
              <w:spacing w:after="120"/>
              <w:jc w:val="both"/>
            </w:pPr>
            <w:r w:rsidRPr="005C3A99">
              <w:t xml:space="preserve">Working with vulnerable service users </w:t>
            </w:r>
            <w:r w:rsidRPr="005C3A99">
              <w:rPr>
                <w:i/>
                <w:iCs/>
              </w:rPr>
              <w:t>(</w:t>
            </w:r>
            <w:r>
              <w:rPr>
                <w:i/>
                <w:iCs/>
              </w:rPr>
              <w:t>e.g.</w:t>
            </w:r>
            <w:r w:rsidRPr="005C3A99">
              <w:rPr>
                <w:i/>
                <w:iCs/>
              </w:rPr>
              <w:t xml:space="preserve"> children with disabi</w:t>
            </w:r>
            <w:r>
              <w:rPr>
                <w:i/>
                <w:iCs/>
              </w:rPr>
              <w:t>lities; the elderly; children/</w:t>
            </w:r>
            <w:r w:rsidRPr="005C3A99">
              <w:rPr>
                <w:i/>
                <w:iCs/>
              </w:rPr>
              <w:t>adults with learning difficulties; alco</w:t>
            </w:r>
            <w:r>
              <w:rPr>
                <w:i/>
                <w:iCs/>
              </w:rPr>
              <w:t>hol/</w:t>
            </w:r>
            <w:r w:rsidRPr="005C3A99">
              <w:rPr>
                <w:i/>
                <w:iCs/>
              </w:rPr>
              <w:t>drug abusers).</w:t>
            </w:r>
          </w:p>
        </w:tc>
        <w:tc>
          <w:tcPr>
            <w:tcW w:w="720" w:type="dxa"/>
            <w:vAlign w:val="center"/>
          </w:tcPr>
          <w:p w:rsidR="006F407D" w:rsidRDefault="006F407D" w:rsidP="0085383D">
            <w:pPr>
              <w:jc w:val="center"/>
            </w:pPr>
            <w:r>
              <w:rPr>
                <w:b/>
                <w:bCs/>
                <w:sz w:val="28"/>
                <w:szCs w:val="28"/>
              </w:rPr>
              <w:t>x</w:t>
            </w:r>
          </w:p>
        </w:tc>
        <w:tc>
          <w:tcPr>
            <w:tcW w:w="600" w:type="dxa"/>
            <w:gridSpan w:val="2"/>
            <w:vAlign w:val="center"/>
          </w:tcPr>
          <w:p w:rsidR="006F407D" w:rsidRDefault="003612FE" w:rsidP="0085383D">
            <w:pPr>
              <w:jc w:val="center"/>
            </w:pPr>
            <w:r w:rsidRPr="004A5548">
              <w:rPr>
                <w:b/>
                <w:bCs/>
                <w:sz w:val="28"/>
                <w:szCs w:val="28"/>
              </w:rPr>
              <w:fldChar w:fldCharType="begin">
                <w:ffData>
                  <w:name w:val="Check1"/>
                  <w:enabled/>
                  <w:calcOnExit w:val="0"/>
                  <w:checkBox>
                    <w:sizeAuto/>
                    <w:default w:val="0"/>
                  </w:checkBox>
                </w:ffData>
              </w:fldChar>
            </w:r>
            <w:r w:rsidR="006F407D" w:rsidRPr="004A5548">
              <w:rPr>
                <w:b/>
                <w:bCs/>
                <w:sz w:val="28"/>
                <w:szCs w:val="28"/>
              </w:rPr>
              <w:instrText xml:space="preserve"> FORMCHECKBOX </w:instrText>
            </w:r>
            <w:r w:rsidR="0003756A">
              <w:rPr>
                <w:b/>
                <w:bCs/>
                <w:sz w:val="28"/>
                <w:szCs w:val="28"/>
              </w:rPr>
            </w:r>
            <w:r w:rsidR="0003756A">
              <w:rPr>
                <w:b/>
                <w:bCs/>
                <w:sz w:val="28"/>
                <w:szCs w:val="28"/>
              </w:rPr>
              <w:fldChar w:fldCharType="separate"/>
            </w:r>
            <w:r w:rsidRPr="004A5548">
              <w:rPr>
                <w:b/>
                <w:bCs/>
                <w:sz w:val="28"/>
                <w:szCs w:val="28"/>
              </w:rPr>
              <w:fldChar w:fldCharType="end"/>
            </w:r>
          </w:p>
        </w:tc>
      </w:tr>
      <w:tr w:rsidR="006F407D" w:rsidRPr="005C3A99">
        <w:tc>
          <w:tcPr>
            <w:tcW w:w="468" w:type="dxa"/>
          </w:tcPr>
          <w:p w:rsidR="006F407D" w:rsidRPr="0085383D" w:rsidRDefault="006F407D" w:rsidP="002D6661"/>
          <w:p w:rsidR="006F407D" w:rsidRPr="0085383D" w:rsidRDefault="006F407D" w:rsidP="002D6661">
            <w:r w:rsidRPr="0085383D">
              <w:rPr>
                <w:sz w:val="22"/>
                <w:szCs w:val="22"/>
              </w:rPr>
              <w:t>18</w:t>
            </w:r>
          </w:p>
        </w:tc>
        <w:tc>
          <w:tcPr>
            <w:tcW w:w="8760" w:type="dxa"/>
          </w:tcPr>
          <w:p w:rsidR="006F407D" w:rsidRPr="005C3A99" w:rsidRDefault="006F407D" w:rsidP="00A96FB3">
            <w:pPr>
              <w:spacing w:after="120"/>
              <w:jc w:val="both"/>
              <w:rPr>
                <w:i/>
                <w:iCs/>
              </w:rPr>
            </w:pPr>
            <w:r w:rsidRPr="005C3A99">
              <w:t xml:space="preserve">Work involving repetitive movements or forced posture </w:t>
            </w:r>
            <w:r w:rsidRPr="005C3A99">
              <w:rPr>
                <w:i/>
                <w:iCs/>
              </w:rPr>
              <w:t>(</w:t>
            </w:r>
            <w:r>
              <w:rPr>
                <w:i/>
                <w:iCs/>
              </w:rPr>
              <w:t>e.g.</w:t>
            </w:r>
            <w:r w:rsidRPr="005C3A99">
              <w:rPr>
                <w:i/>
                <w:iCs/>
              </w:rPr>
              <w:t xml:space="preserve"> twisting, screwing, movements of the hands wrists, arms and/or shoulders awkward body and limb posture or excessive force, bending, kneeling).</w:t>
            </w:r>
          </w:p>
        </w:tc>
        <w:tc>
          <w:tcPr>
            <w:tcW w:w="720" w:type="dxa"/>
            <w:vAlign w:val="center"/>
          </w:tcPr>
          <w:p w:rsidR="006F407D" w:rsidRDefault="006F407D" w:rsidP="00447A80">
            <w:pPr>
              <w:jc w:val="center"/>
            </w:pPr>
            <w:r>
              <w:rPr>
                <w:b/>
                <w:bCs/>
                <w:sz w:val="28"/>
                <w:szCs w:val="28"/>
              </w:rPr>
              <w:t>x</w:t>
            </w:r>
          </w:p>
        </w:tc>
        <w:tc>
          <w:tcPr>
            <w:tcW w:w="600" w:type="dxa"/>
            <w:gridSpan w:val="2"/>
            <w:vAlign w:val="center"/>
          </w:tcPr>
          <w:p w:rsidR="006F407D" w:rsidRDefault="003612FE" w:rsidP="0085383D">
            <w:pPr>
              <w:jc w:val="center"/>
            </w:pPr>
            <w:r w:rsidRPr="004A5548">
              <w:rPr>
                <w:b/>
                <w:bCs/>
                <w:sz w:val="28"/>
                <w:szCs w:val="28"/>
              </w:rPr>
              <w:fldChar w:fldCharType="begin">
                <w:ffData>
                  <w:name w:val="Check1"/>
                  <w:enabled/>
                  <w:calcOnExit w:val="0"/>
                  <w:checkBox>
                    <w:sizeAuto/>
                    <w:default w:val="0"/>
                  </w:checkBox>
                </w:ffData>
              </w:fldChar>
            </w:r>
            <w:r w:rsidR="006F407D" w:rsidRPr="004A5548">
              <w:rPr>
                <w:b/>
                <w:bCs/>
                <w:sz w:val="28"/>
                <w:szCs w:val="28"/>
              </w:rPr>
              <w:instrText xml:space="preserve"> FORMCHECKBOX </w:instrText>
            </w:r>
            <w:r w:rsidR="0003756A">
              <w:rPr>
                <w:b/>
                <w:bCs/>
                <w:sz w:val="28"/>
                <w:szCs w:val="28"/>
              </w:rPr>
            </w:r>
            <w:r w:rsidR="0003756A">
              <w:rPr>
                <w:b/>
                <w:bCs/>
                <w:sz w:val="28"/>
                <w:szCs w:val="28"/>
              </w:rPr>
              <w:fldChar w:fldCharType="separate"/>
            </w:r>
            <w:r w:rsidRPr="004A5548">
              <w:rPr>
                <w:b/>
                <w:bCs/>
                <w:sz w:val="28"/>
                <w:szCs w:val="28"/>
              </w:rPr>
              <w:fldChar w:fldCharType="end"/>
            </w:r>
          </w:p>
        </w:tc>
      </w:tr>
      <w:tr w:rsidR="006F407D" w:rsidRPr="005C3A99">
        <w:tc>
          <w:tcPr>
            <w:tcW w:w="468" w:type="dxa"/>
          </w:tcPr>
          <w:p w:rsidR="006F407D" w:rsidRPr="0085383D" w:rsidRDefault="006F407D" w:rsidP="002D6661"/>
          <w:p w:rsidR="006F407D" w:rsidRPr="0085383D" w:rsidRDefault="006F407D" w:rsidP="002D6661">
            <w:r w:rsidRPr="0085383D">
              <w:rPr>
                <w:sz w:val="22"/>
                <w:szCs w:val="22"/>
              </w:rPr>
              <w:t>19</w:t>
            </w:r>
          </w:p>
        </w:tc>
        <w:tc>
          <w:tcPr>
            <w:tcW w:w="8760" w:type="dxa"/>
          </w:tcPr>
          <w:p w:rsidR="006F407D" w:rsidRPr="005C3A99" w:rsidRDefault="006F407D" w:rsidP="00A96FB3">
            <w:pPr>
              <w:spacing w:after="120"/>
              <w:jc w:val="both"/>
              <w:rPr>
                <w:i/>
                <w:iCs/>
              </w:rPr>
            </w:pPr>
            <w:r w:rsidRPr="005C3A99">
              <w:t xml:space="preserve">Work as a regular display screen user </w:t>
            </w:r>
            <w:r w:rsidRPr="005C3A99">
              <w:rPr>
                <w:i/>
                <w:iCs/>
              </w:rPr>
              <w:t xml:space="preserve">(where more than </w:t>
            </w:r>
            <w:r w:rsidRPr="00A63E62">
              <w:rPr>
                <w:i/>
                <w:iCs/>
                <w:vertAlign w:val="superscript"/>
              </w:rPr>
              <w:t>1</w:t>
            </w:r>
            <w:r>
              <w:rPr>
                <w:i/>
                <w:iCs/>
              </w:rPr>
              <w:t>/</w:t>
            </w:r>
            <w:r w:rsidRPr="00A63E62">
              <w:rPr>
                <w:i/>
                <w:iCs/>
                <w:vertAlign w:val="subscript"/>
              </w:rPr>
              <w:t>3</w:t>
            </w:r>
            <w:r w:rsidRPr="005C3A99">
              <w:rPr>
                <w:i/>
                <w:iCs/>
              </w:rPr>
              <w:t xml:space="preserve"> of a person's time is spent using DSE continuously over any 1 month period).</w:t>
            </w:r>
          </w:p>
        </w:tc>
        <w:tc>
          <w:tcPr>
            <w:tcW w:w="720" w:type="dxa"/>
            <w:vAlign w:val="center"/>
          </w:tcPr>
          <w:p w:rsidR="006F407D" w:rsidRDefault="003612FE" w:rsidP="0085383D">
            <w:pPr>
              <w:jc w:val="center"/>
            </w:pPr>
            <w:r w:rsidRPr="00B66867">
              <w:rPr>
                <w:b/>
                <w:bCs/>
                <w:sz w:val="28"/>
                <w:szCs w:val="28"/>
              </w:rPr>
              <w:fldChar w:fldCharType="begin">
                <w:ffData>
                  <w:name w:val="Check1"/>
                  <w:enabled/>
                  <w:calcOnExit w:val="0"/>
                  <w:checkBox>
                    <w:sizeAuto/>
                    <w:default w:val="0"/>
                  </w:checkBox>
                </w:ffData>
              </w:fldChar>
            </w:r>
            <w:r w:rsidR="006F407D" w:rsidRPr="00B66867">
              <w:rPr>
                <w:b/>
                <w:bCs/>
                <w:sz w:val="28"/>
                <w:szCs w:val="28"/>
              </w:rPr>
              <w:instrText xml:space="preserve"> FORMCHECKBOX </w:instrText>
            </w:r>
            <w:r w:rsidR="0003756A">
              <w:rPr>
                <w:b/>
                <w:bCs/>
                <w:sz w:val="28"/>
                <w:szCs w:val="28"/>
              </w:rPr>
            </w:r>
            <w:r w:rsidR="0003756A">
              <w:rPr>
                <w:b/>
                <w:bCs/>
                <w:sz w:val="28"/>
                <w:szCs w:val="28"/>
              </w:rPr>
              <w:fldChar w:fldCharType="separate"/>
            </w:r>
            <w:r w:rsidRPr="00B66867">
              <w:rPr>
                <w:b/>
                <w:bCs/>
                <w:sz w:val="28"/>
                <w:szCs w:val="28"/>
              </w:rPr>
              <w:fldChar w:fldCharType="end"/>
            </w:r>
          </w:p>
        </w:tc>
        <w:tc>
          <w:tcPr>
            <w:tcW w:w="600" w:type="dxa"/>
            <w:gridSpan w:val="2"/>
            <w:vAlign w:val="center"/>
          </w:tcPr>
          <w:p w:rsidR="006F407D" w:rsidRDefault="006F407D" w:rsidP="00447A80">
            <w:pPr>
              <w:jc w:val="center"/>
            </w:pPr>
            <w:r>
              <w:rPr>
                <w:b/>
                <w:bCs/>
                <w:sz w:val="28"/>
                <w:szCs w:val="28"/>
              </w:rPr>
              <w:t>x</w:t>
            </w:r>
          </w:p>
        </w:tc>
      </w:tr>
    </w:tbl>
    <w:p w:rsidR="006F407D" w:rsidRPr="001D1CC2" w:rsidRDefault="006F407D" w:rsidP="00547250">
      <w:pPr>
        <w:rPr>
          <w:sz w:val="18"/>
          <w:szCs w:val="18"/>
        </w:rPr>
      </w:pPr>
    </w:p>
    <w:p w:rsidR="006F407D" w:rsidRDefault="006F407D" w:rsidP="00547250">
      <w:r>
        <w:t>Any other occupational hazards/</w:t>
      </w:r>
      <w:r w:rsidRPr="005C3A99">
        <w:t>comments that you consider to be relevant to the post which are not included above:</w:t>
      </w:r>
    </w:p>
    <w:p w:rsidR="006F407D" w:rsidRPr="00A404F2" w:rsidRDefault="006F407D" w:rsidP="00547250">
      <w:pPr>
        <w:rPr>
          <w:sz w:val="12"/>
          <w:szCs w:val="12"/>
        </w:rPr>
      </w:pPr>
    </w:p>
    <w:p w:rsidR="006F407D" w:rsidRDefault="006F407D" w:rsidP="00447A80">
      <w:pPr>
        <w:spacing w:line="360" w:lineRule="auto"/>
        <w:jc w:val="both"/>
        <w:rPr>
          <w:sz w:val="20"/>
          <w:szCs w:val="20"/>
        </w:rPr>
      </w:pPr>
      <w:r>
        <w:rPr>
          <w:sz w:val="20"/>
          <w:szCs w:val="20"/>
        </w:rPr>
        <w:t>MANUAL HANDLING INOLVES WHEELCHAIR LIFT ON A VEHICLE AND SECURING WHEELCHAIR TO FLOOR OF VEHICLE USING CLAMPS AND STRAPS.  EXPOSED TO TRAFFIC HAZARDS WHILST ACCOMPANYING SERVICE USERS.</w:t>
      </w:r>
    </w:p>
    <w:p w:rsidR="006F407D" w:rsidRDefault="006F407D" w:rsidP="002115D8">
      <w:pP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3664"/>
        <w:gridCol w:w="1440"/>
        <w:gridCol w:w="3233"/>
      </w:tblGrid>
      <w:tr w:rsidR="006F407D" w:rsidRPr="00E517C8">
        <w:tc>
          <w:tcPr>
            <w:tcW w:w="5748" w:type="dxa"/>
            <w:gridSpan w:val="2"/>
          </w:tcPr>
          <w:p w:rsidR="006F407D" w:rsidRPr="00E517C8" w:rsidRDefault="006F407D" w:rsidP="00931600">
            <w:pPr>
              <w:rPr>
                <w:b/>
                <w:bCs/>
              </w:rPr>
            </w:pPr>
            <w:r w:rsidRPr="00E517C8">
              <w:rPr>
                <w:b/>
                <w:bCs/>
              </w:rPr>
              <w:t>Head of Servic</w:t>
            </w:r>
            <w:r>
              <w:rPr>
                <w:b/>
                <w:bCs/>
              </w:rPr>
              <w:t xml:space="preserve">e </w:t>
            </w:r>
            <w:r w:rsidRPr="00E517C8">
              <w:rPr>
                <w:b/>
                <w:bCs/>
                <w:i/>
                <w:iCs/>
              </w:rPr>
              <w:t>(please print)</w:t>
            </w:r>
          </w:p>
        </w:tc>
        <w:tc>
          <w:tcPr>
            <w:tcW w:w="4673" w:type="dxa"/>
            <w:gridSpan w:val="2"/>
          </w:tcPr>
          <w:p w:rsidR="006F407D" w:rsidRPr="00E517C8" w:rsidRDefault="00326C2D" w:rsidP="002115D8">
            <w:pPr>
              <w:rPr>
                <w:b/>
                <w:bCs/>
              </w:rPr>
            </w:pPr>
            <w:r>
              <w:t>Ian Wilkin</w:t>
            </w:r>
          </w:p>
        </w:tc>
      </w:tr>
      <w:tr w:rsidR="006F407D" w:rsidRPr="00E517C8">
        <w:tc>
          <w:tcPr>
            <w:tcW w:w="2084" w:type="dxa"/>
          </w:tcPr>
          <w:p w:rsidR="006F407D" w:rsidRPr="00E517C8" w:rsidRDefault="006F407D" w:rsidP="002115D8">
            <w:pPr>
              <w:rPr>
                <w:b/>
                <w:bCs/>
              </w:rPr>
            </w:pPr>
            <w:r>
              <w:rPr>
                <w:b/>
                <w:bCs/>
              </w:rPr>
              <w:t>T</w:t>
            </w:r>
            <w:r w:rsidRPr="00E517C8">
              <w:rPr>
                <w:b/>
                <w:bCs/>
              </w:rPr>
              <w:t>elephone Number:</w:t>
            </w:r>
          </w:p>
        </w:tc>
        <w:tc>
          <w:tcPr>
            <w:tcW w:w="3664" w:type="dxa"/>
          </w:tcPr>
          <w:p w:rsidR="006F407D" w:rsidRPr="00A63E62" w:rsidRDefault="006F407D" w:rsidP="00326C2D"/>
        </w:tc>
        <w:tc>
          <w:tcPr>
            <w:tcW w:w="1440" w:type="dxa"/>
          </w:tcPr>
          <w:p w:rsidR="006F407D" w:rsidRPr="00E517C8" w:rsidRDefault="006F407D" w:rsidP="002115D8">
            <w:pPr>
              <w:rPr>
                <w:b/>
                <w:bCs/>
              </w:rPr>
            </w:pPr>
            <w:r w:rsidRPr="00E517C8">
              <w:rPr>
                <w:b/>
                <w:bCs/>
              </w:rPr>
              <w:t>Date:</w:t>
            </w:r>
          </w:p>
        </w:tc>
        <w:tc>
          <w:tcPr>
            <w:tcW w:w="3233" w:type="dxa"/>
          </w:tcPr>
          <w:p w:rsidR="006F407D" w:rsidRPr="00E517C8" w:rsidRDefault="00326C2D" w:rsidP="002115D8">
            <w:pPr>
              <w:rPr>
                <w:b/>
                <w:bCs/>
              </w:rPr>
            </w:pPr>
            <w:r>
              <w:t>April 2015</w:t>
            </w:r>
          </w:p>
        </w:tc>
      </w:tr>
    </w:tbl>
    <w:p w:rsidR="006F407D" w:rsidRDefault="006F407D" w:rsidP="00C945F5">
      <w:pPr>
        <w:pStyle w:val="PlainText"/>
        <w:jc w:val="both"/>
        <w:rPr>
          <w:color w:val="0000FF"/>
        </w:rPr>
      </w:pPr>
    </w:p>
    <w:p w:rsidR="006F407D" w:rsidRDefault="006F407D" w:rsidP="00C945F5">
      <w:pPr>
        <w:pStyle w:val="PlainText"/>
        <w:jc w:val="both"/>
        <w:rPr>
          <w:color w:val="0000FF"/>
        </w:rPr>
      </w:pPr>
    </w:p>
    <w:p w:rsidR="006F407D" w:rsidRDefault="006F407D" w:rsidP="00C945F5">
      <w:pPr>
        <w:pStyle w:val="PlainText"/>
        <w:jc w:val="both"/>
        <w:rPr>
          <w:color w:val="0000FF"/>
        </w:rPr>
      </w:pPr>
    </w:p>
    <w:p w:rsidR="006F407D" w:rsidRDefault="006F407D" w:rsidP="00C945F5">
      <w:pPr>
        <w:pStyle w:val="PlainText"/>
        <w:jc w:val="both"/>
        <w:rPr>
          <w:color w:val="0000FF"/>
        </w:rPr>
      </w:pPr>
    </w:p>
    <w:p w:rsidR="006F407D" w:rsidRDefault="006F407D" w:rsidP="00C945F5">
      <w:pPr>
        <w:pStyle w:val="PlainText"/>
        <w:jc w:val="both"/>
        <w:rPr>
          <w:color w:val="0000FF"/>
        </w:rPr>
      </w:pPr>
    </w:p>
    <w:p w:rsidR="006F407D" w:rsidRDefault="006F407D" w:rsidP="00C945F5">
      <w:pPr>
        <w:pStyle w:val="PlainText"/>
        <w:jc w:val="both"/>
        <w:rPr>
          <w:color w:val="0000FF"/>
        </w:rPr>
      </w:pPr>
    </w:p>
    <w:p w:rsidR="006F407D" w:rsidRDefault="006F407D" w:rsidP="00C945F5">
      <w:pPr>
        <w:pStyle w:val="PlainText"/>
        <w:jc w:val="both"/>
        <w:rPr>
          <w:color w:val="0000FF"/>
        </w:rPr>
      </w:pPr>
    </w:p>
    <w:p w:rsidR="006F407D" w:rsidRDefault="006F407D" w:rsidP="00C945F5">
      <w:pPr>
        <w:pStyle w:val="PlainText"/>
        <w:jc w:val="both"/>
        <w:rPr>
          <w:color w:val="0000FF"/>
        </w:rPr>
      </w:pPr>
    </w:p>
    <w:p w:rsidR="006F407D" w:rsidRDefault="006F407D" w:rsidP="00C945F5">
      <w:pPr>
        <w:pStyle w:val="PlainText"/>
        <w:jc w:val="both"/>
        <w:rPr>
          <w:color w:val="0000FF"/>
        </w:rPr>
      </w:pPr>
    </w:p>
    <w:p w:rsidR="006F407D" w:rsidRDefault="006F407D" w:rsidP="00C945F5">
      <w:pPr>
        <w:pStyle w:val="PlainText"/>
        <w:jc w:val="both"/>
        <w:rPr>
          <w:vanish/>
          <w:color w:val="0000FF"/>
        </w:rPr>
      </w:pPr>
    </w:p>
    <w:p w:rsidR="006F407D" w:rsidRDefault="006F407D" w:rsidP="00C945F5">
      <w:pPr>
        <w:pStyle w:val="PlainText"/>
        <w:jc w:val="both"/>
        <w:rPr>
          <w:vanish/>
          <w:color w:val="0000FF"/>
        </w:rPr>
      </w:pPr>
    </w:p>
    <w:p w:rsidR="006F407D" w:rsidRDefault="006F407D" w:rsidP="00876E67">
      <w:pPr>
        <w:rPr>
          <w:color w:val="0000FF"/>
        </w:rPr>
      </w:pPr>
    </w:p>
    <w:tbl>
      <w:tblPr>
        <w:tblW w:w="0" w:type="auto"/>
        <w:tblInd w:w="2" w:type="dxa"/>
        <w:tblCellMar>
          <w:left w:w="0" w:type="dxa"/>
          <w:right w:w="0" w:type="dxa"/>
        </w:tblCellMar>
        <w:tblLook w:val="00A0" w:firstRow="1" w:lastRow="0" w:firstColumn="1" w:lastColumn="0" w:noHBand="0" w:noVBand="0"/>
      </w:tblPr>
      <w:tblGrid>
        <w:gridCol w:w="1612"/>
      </w:tblGrid>
      <w:tr w:rsidR="006F407D">
        <w:tc>
          <w:tcPr>
            <w:tcW w:w="1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407D" w:rsidRDefault="006F407D">
            <w:pPr>
              <w:rPr>
                <w:color w:val="800000"/>
              </w:rPr>
            </w:pPr>
          </w:p>
        </w:tc>
      </w:tr>
      <w:tr w:rsidR="006F407D">
        <w:tc>
          <w:tcPr>
            <w:tcW w:w="161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407D" w:rsidRDefault="006F407D">
            <w:pPr>
              <w:rPr>
                <w:color w:val="800000"/>
              </w:rPr>
            </w:pPr>
          </w:p>
        </w:tc>
      </w:tr>
    </w:tbl>
    <w:p w:rsidR="006F407D" w:rsidRPr="00AA3D6A" w:rsidRDefault="006F407D" w:rsidP="00C945F5">
      <w:pPr>
        <w:pStyle w:val="PlainText"/>
        <w:jc w:val="both"/>
        <w:rPr>
          <w:vanish/>
          <w:color w:val="0000FF"/>
        </w:rPr>
      </w:pPr>
    </w:p>
    <w:sectPr w:rsidR="006F407D" w:rsidRPr="00AA3D6A" w:rsidSect="00F42829">
      <w:pgSz w:w="11907" w:h="16840" w:code="9"/>
      <w:pgMar w:top="567" w:right="851" w:bottom="567" w:left="851" w:header="680" w:footer="680" w:gutter="0"/>
      <w:paperSrc w:first="15" w:other="15"/>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07D" w:rsidRDefault="006F407D" w:rsidP="00777D35">
      <w:r>
        <w:separator/>
      </w:r>
    </w:p>
  </w:endnote>
  <w:endnote w:type="continuationSeparator" w:id="0">
    <w:p w:rsidR="006F407D" w:rsidRDefault="006F407D" w:rsidP="0077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07D" w:rsidRDefault="006F407D" w:rsidP="00777D35">
      <w:r>
        <w:separator/>
      </w:r>
    </w:p>
  </w:footnote>
  <w:footnote w:type="continuationSeparator" w:id="0">
    <w:p w:rsidR="006F407D" w:rsidRDefault="006F407D" w:rsidP="00777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564D"/>
    <w:multiLevelType w:val="hybridMultilevel"/>
    <w:tmpl w:val="461C159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CD157A6"/>
    <w:multiLevelType w:val="hybridMultilevel"/>
    <w:tmpl w:val="73CCD63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3863D1B"/>
    <w:multiLevelType w:val="multilevel"/>
    <w:tmpl w:val="2C54E58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70E2782"/>
    <w:multiLevelType w:val="hybridMultilevel"/>
    <w:tmpl w:val="2C54E584"/>
    <w:lvl w:ilvl="0" w:tplc="FCF4EABE">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4" w15:restartNumberingAfterBreak="0">
    <w:nsid w:val="25DB69C9"/>
    <w:multiLevelType w:val="hybridMultilevel"/>
    <w:tmpl w:val="49C8E71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F8E210A"/>
    <w:multiLevelType w:val="hybridMultilevel"/>
    <w:tmpl w:val="8AF2D6F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335E51FA"/>
    <w:multiLevelType w:val="multilevel"/>
    <w:tmpl w:val="F77E221C"/>
    <w:lvl w:ilvl="0">
      <w:start w:val="1"/>
      <w:numFmt w:val="decimal"/>
      <w:lvlText w:val="%1."/>
      <w:lvlJc w:val="left"/>
      <w:pPr>
        <w:tabs>
          <w:tab w:val="num" w:pos="794"/>
        </w:tabs>
        <w:ind w:left="794" w:hanging="4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3B5F7321"/>
    <w:multiLevelType w:val="hybridMultilevel"/>
    <w:tmpl w:val="14B4AFF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cs="Wingdings" w:hint="default"/>
        <w:color w:val="203B71"/>
        <w:sz w:val="24"/>
        <w:szCs w:val="24"/>
      </w:rPr>
    </w:lvl>
    <w:lvl w:ilvl="1">
      <w:start w:val="1"/>
      <w:numFmt w:val="bullet"/>
      <w:lvlText w:val=""/>
      <w:lvlJc w:val="left"/>
      <w:pPr>
        <w:tabs>
          <w:tab w:val="num" w:pos="567"/>
        </w:tabs>
        <w:ind w:left="567" w:hanging="283"/>
      </w:pPr>
      <w:rPr>
        <w:rFonts w:ascii="Symbol" w:hAnsi="Symbol" w:cs="Symbol" w:hint="default"/>
        <w:color w:val="203B71"/>
        <w:sz w:val="22"/>
        <w:szCs w:val="22"/>
      </w:rPr>
    </w:lvl>
    <w:lvl w:ilvl="2">
      <w:start w:val="1"/>
      <w:numFmt w:val="bullet"/>
      <w:lvlText w:val=""/>
      <w:lvlJc w:val="left"/>
      <w:pPr>
        <w:tabs>
          <w:tab w:val="num" w:pos="851"/>
        </w:tabs>
        <w:ind w:left="851" w:hanging="284"/>
      </w:pPr>
      <w:rPr>
        <w:rFonts w:ascii="Wingdings" w:hAnsi="Wingdings" w:cs="Wingdings" w:hint="default"/>
        <w:color w:val="203B71"/>
        <w:sz w:val="20"/>
        <w:szCs w:val="20"/>
      </w:rPr>
    </w:lvl>
    <w:lvl w:ilvl="3">
      <w:start w:val="1"/>
      <w:numFmt w:val="bullet"/>
      <w:lvlText w:val=""/>
      <w:lvlJc w:val="left"/>
      <w:pPr>
        <w:tabs>
          <w:tab w:val="num" w:pos="1134"/>
        </w:tabs>
        <w:ind w:left="1134" w:hanging="283"/>
      </w:pPr>
      <w:rPr>
        <w:rFonts w:ascii="Wingdings" w:hAnsi="Wingdings" w:cs="Wingdings" w:hint="default"/>
        <w:color w:val="203B71"/>
        <w:sz w:val="16"/>
        <w:szCs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0" w15:restartNumberingAfterBreak="0">
    <w:nsid w:val="45517213"/>
    <w:multiLevelType w:val="hybridMultilevel"/>
    <w:tmpl w:val="39EA4036"/>
    <w:lvl w:ilvl="0" w:tplc="8FA406E8">
      <w:numFmt w:val="bullet"/>
      <w:lvlText w:val=""/>
      <w:lvlJc w:val="left"/>
      <w:pPr>
        <w:tabs>
          <w:tab w:val="num" w:pos="567"/>
        </w:tabs>
        <w:ind w:left="567" w:hanging="567"/>
      </w:pPr>
      <w:rPr>
        <w:rFonts w:ascii="Symbol" w:hAnsi="Symbol" w:cs="Symbol" w:hint="default"/>
        <w:b w:val="0"/>
        <w:bCs w:val="0"/>
        <w:i w:val="0"/>
        <w:iCs w:val="0"/>
        <w:color w:val="auto"/>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A5C0127"/>
    <w:multiLevelType w:val="hybridMultilevel"/>
    <w:tmpl w:val="AA7492B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cs="Wingdings"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6AA620D"/>
    <w:multiLevelType w:val="hybridMultilevel"/>
    <w:tmpl w:val="1F8489DA"/>
    <w:lvl w:ilvl="0" w:tplc="9850A5DA">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68CF2034"/>
    <w:multiLevelType w:val="multilevel"/>
    <w:tmpl w:val="5718C5D6"/>
    <w:numStyleLink w:val="HayGroupBulletlist"/>
  </w:abstractNum>
  <w:abstractNum w:abstractNumId="15" w15:restartNumberingAfterBreak="0">
    <w:nsid w:val="6A260A71"/>
    <w:multiLevelType w:val="hybridMultilevel"/>
    <w:tmpl w:val="8E0CE0E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CCB7416"/>
    <w:multiLevelType w:val="hybridMultilevel"/>
    <w:tmpl w:val="8ADE100C"/>
    <w:lvl w:ilvl="0" w:tplc="FFFFFFFF">
      <w:start w:val="1"/>
      <w:numFmt w:val="bullet"/>
      <w:lvlText w:val=""/>
      <w:lvlJc w:val="left"/>
      <w:pPr>
        <w:tabs>
          <w:tab w:val="num" w:pos="720"/>
        </w:tabs>
        <w:ind w:left="720" w:hanging="360"/>
      </w:pPr>
      <w:rPr>
        <w:rFonts w:ascii="Symbol" w:hAnsi="Symbol" w:cs="Symbol" w:hint="default"/>
      </w:rPr>
    </w:lvl>
    <w:lvl w:ilvl="1" w:tplc="0809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6F33529B"/>
    <w:multiLevelType w:val="hybridMultilevel"/>
    <w:tmpl w:val="7F88FCEE"/>
    <w:lvl w:ilvl="0" w:tplc="FA0AF2E4">
      <w:start w:val="1"/>
      <w:numFmt w:val="decimal"/>
      <w:lvlText w:val="%1."/>
      <w:lvlJc w:val="left"/>
      <w:pPr>
        <w:tabs>
          <w:tab w:val="num" w:pos="454"/>
        </w:tabs>
        <w:ind w:left="454" w:hanging="454"/>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15:restartNumberingAfterBreak="0">
    <w:nsid w:val="75D77998"/>
    <w:multiLevelType w:val="hybridMultilevel"/>
    <w:tmpl w:val="F77E221C"/>
    <w:lvl w:ilvl="0" w:tplc="99002950">
      <w:start w:val="1"/>
      <w:numFmt w:val="decimal"/>
      <w:lvlText w:val="%1."/>
      <w:lvlJc w:val="left"/>
      <w:pPr>
        <w:tabs>
          <w:tab w:val="num" w:pos="794"/>
        </w:tabs>
        <w:ind w:left="794" w:hanging="434"/>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10"/>
  </w:num>
  <w:num w:numId="2">
    <w:abstractNumId w:val="17"/>
  </w:num>
  <w:num w:numId="3">
    <w:abstractNumId w:val="13"/>
  </w:num>
  <w:num w:numId="4">
    <w:abstractNumId w:val="1"/>
  </w:num>
  <w:num w:numId="5">
    <w:abstractNumId w:val="0"/>
  </w:num>
  <w:num w:numId="6">
    <w:abstractNumId w:val="15"/>
  </w:num>
  <w:num w:numId="7">
    <w:abstractNumId w:val="11"/>
  </w:num>
  <w:num w:numId="8">
    <w:abstractNumId w:val="4"/>
  </w:num>
  <w:num w:numId="9">
    <w:abstractNumId w:val="8"/>
  </w:num>
  <w:num w:numId="10">
    <w:abstractNumId w:val="5"/>
  </w:num>
  <w:num w:numId="11">
    <w:abstractNumId w:val="3"/>
  </w:num>
  <w:num w:numId="12">
    <w:abstractNumId w:val="2"/>
  </w:num>
  <w:num w:numId="13">
    <w:abstractNumId w:val="18"/>
  </w:num>
  <w:num w:numId="14">
    <w:abstractNumId w:val="6"/>
  </w:num>
  <w:num w:numId="15">
    <w:abstractNumId w:val="7"/>
  </w:num>
  <w:num w:numId="16">
    <w:abstractNumId w:val="12"/>
  </w:num>
  <w:num w:numId="17">
    <w:abstractNumId w:val="9"/>
  </w:num>
  <w:num w:numId="18">
    <w:abstractNumId w:val="14"/>
    <w:lvlOverride w:ilvl="0">
      <w:lvl w:ilvl="0">
        <w:start w:val="1"/>
        <w:numFmt w:val="bullet"/>
        <w:lvlText w:val=""/>
        <w:lvlJc w:val="left"/>
        <w:pPr>
          <w:tabs>
            <w:tab w:val="num" w:pos="284"/>
          </w:tabs>
          <w:ind w:left="284" w:hanging="284"/>
        </w:pPr>
        <w:rPr>
          <w:rFonts w:ascii="Wingdings" w:hAnsi="Wingdings" w:cs="Wingdings" w:hint="default"/>
          <w:color w:val="auto"/>
          <w:sz w:val="24"/>
          <w:szCs w:val="24"/>
        </w:rPr>
      </w:lvl>
    </w:lvlOverride>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cumentProtection w:edit="forms" w:enforcement="0"/>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DBB"/>
    <w:rsid w:val="00003A56"/>
    <w:rsid w:val="00005611"/>
    <w:rsid w:val="00011553"/>
    <w:rsid w:val="00013012"/>
    <w:rsid w:val="00021DEA"/>
    <w:rsid w:val="00023BA6"/>
    <w:rsid w:val="00033CAC"/>
    <w:rsid w:val="0003756A"/>
    <w:rsid w:val="00040DE9"/>
    <w:rsid w:val="000460F1"/>
    <w:rsid w:val="00056A9A"/>
    <w:rsid w:val="000667F3"/>
    <w:rsid w:val="00073968"/>
    <w:rsid w:val="0007620A"/>
    <w:rsid w:val="0007754C"/>
    <w:rsid w:val="00082012"/>
    <w:rsid w:val="000919EA"/>
    <w:rsid w:val="00093412"/>
    <w:rsid w:val="000938AF"/>
    <w:rsid w:val="00094A89"/>
    <w:rsid w:val="000A12E5"/>
    <w:rsid w:val="000A59BB"/>
    <w:rsid w:val="000A5E4D"/>
    <w:rsid w:val="000A74C5"/>
    <w:rsid w:val="000B25B0"/>
    <w:rsid w:val="000B2A97"/>
    <w:rsid w:val="000C1671"/>
    <w:rsid w:val="000C3A47"/>
    <w:rsid w:val="000D633F"/>
    <w:rsid w:val="000E0AE8"/>
    <w:rsid w:val="000F1D0B"/>
    <w:rsid w:val="001008EE"/>
    <w:rsid w:val="00101A5E"/>
    <w:rsid w:val="001026D1"/>
    <w:rsid w:val="00104DAA"/>
    <w:rsid w:val="00107C4D"/>
    <w:rsid w:val="001147DB"/>
    <w:rsid w:val="001147DF"/>
    <w:rsid w:val="00115A2B"/>
    <w:rsid w:val="00122482"/>
    <w:rsid w:val="00130AA7"/>
    <w:rsid w:val="0013403B"/>
    <w:rsid w:val="00134DB2"/>
    <w:rsid w:val="0014084D"/>
    <w:rsid w:val="001436DD"/>
    <w:rsid w:val="00173301"/>
    <w:rsid w:val="00197244"/>
    <w:rsid w:val="001A0D82"/>
    <w:rsid w:val="001B5E89"/>
    <w:rsid w:val="001B6D69"/>
    <w:rsid w:val="001B704D"/>
    <w:rsid w:val="001C4909"/>
    <w:rsid w:val="001C7092"/>
    <w:rsid w:val="001D1CC2"/>
    <w:rsid w:val="001E0457"/>
    <w:rsid w:val="001F7CB4"/>
    <w:rsid w:val="00204E2A"/>
    <w:rsid w:val="002115D8"/>
    <w:rsid w:val="00215628"/>
    <w:rsid w:val="00223524"/>
    <w:rsid w:val="00227967"/>
    <w:rsid w:val="002317D3"/>
    <w:rsid w:val="002455C0"/>
    <w:rsid w:val="00245ABD"/>
    <w:rsid w:val="002618CC"/>
    <w:rsid w:val="00281051"/>
    <w:rsid w:val="00282934"/>
    <w:rsid w:val="002841B5"/>
    <w:rsid w:val="002875BC"/>
    <w:rsid w:val="00291ADA"/>
    <w:rsid w:val="002943F8"/>
    <w:rsid w:val="00296B83"/>
    <w:rsid w:val="002A5733"/>
    <w:rsid w:val="002C348D"/>
    <w:rsid w:val="002D2B99"/>
    <w:rsid w:val="002D6661"/>
    <w:rsid w:val="002E0364"/>
    <w:rsid w:val="002E1E93"/>
    <w:rsid w:val="002F67A0"/>
    <w:rsid w:val="002F7FCB"/>
    <w:rsid w:val="00302F83"/>
    <w:rsid w:val="003056AC"/>
    <w:rsid w:val="00320734"/>
    <w:rsid w:val="003209A4"/>
    <w:rsid w:val="00326C2D"/>
    <w:rsid w:val="00330A2A"/>
    <w:rsid w:val="00335E50"/>
    <w:rsid w:val="00335F52"/>
    <w:rsid w:val="003414D0"/>
    <w:rsid w:val="00341BC1"/>
    <w:rsid w:val="00342845"/>
    <w:rsid w:val="00345EC2"/>
    <w:rsid w:val="00353B4A"/>
    <w:rsid w:val="003612FE"/>
    <w:rsid w:val="00371624"/>
    <w:rsid w:val="00377740"/>
    <w:rsid w:val="0039104D"/>
    <w:rsid w:val="00395872"/>
    <w:rsid w:val="003A078A"/>
    <w:rsid w:val="003B0134"/>
    <w:rsid w:val="003C1AF2"/>
    <w:rsid w:val="003C5C2A"/>
    <w:rsid w:val="003D1170"/>
    <w:rsid w:val="003D2A61"/>
    <w:rsid w:val="003D3532"/>
    <w:rsid w:val="003E0F2D"/>
    <w:rsid w:val="003F065E"/>
    <w:rsid w:val="00405859"/>
    <w:rsid w:val="00411C1B"/>
    <w:rsid w:val="00414C82"/>
    <w:rsid w:val="00417A2E"/>
    <w:rsid w:val="00422200"/>
    <w:rsid w:val="00424702"/>
    <w:rsid w:val="004257CE"/>
    <w:rsid w:val="00430719"/>
    <w:rsid w:val="0044763B"/>
    <w:rsid w:val="00447A80"/>
    <w:rsid w:val="00472E34"/>
    <w:rsid w:val="00474AF9"/>
    <w:rsid w:val="004763AD"/>
    <w:rsid w:val="00486445"/>
    <w:rsid w:val="00492AC4"/>
    <w:rsid w:val="004A0AB3"/>
    <w:rsid w:val="004A2CF7"/>
    <w:rsid w:val="004A5548"/>
    <w:rsid w:val="004C2421"/>
    <w:rsid w:val="004C4708"/>
    <w:rsid w:val="004D26EB"/>
    <w:rsid w:val="004D62B1"/>
    <w:rsid w:val="004F0B8E"/>
    <w:rsid w:val="004F3B0E"/>
    <w:rsid w:val="004F5156"/>
    <w:rsid w:val="00501A64"/>
    <w:rsid w:val="00504833"/>
    <w:rsid w:val="00510269"/>
    <w:rsid w:val="00522CC0"/>
    <w:rsid w:val="00524C5C"/>
    <w:rsid w:val="00530D78"/>
    <w:rsid w:val="00535F37"/>
    <w:rsid w:val="00547250"/>
    <w:rsid w:val="00547DF6"/>
    <w:rsid w:val="005640CC"/>
    <w:rsid w:val="00567C3F"/>
    <w:rsid w:val="005703E6"/>
    <w:rsid w:val="00573AD3"/>
    <w:rsid w:val="005749CF"/>
    <w:rsid w:val="00587210"/>
    <w:rsid w:val="00594DBB"/>
    <w:rsid w:val="005A7461"/>
    <w:rsid w:val="005B28CB"/>
    <w:rsid w:val="005C0E17"/>
    <w:rsid w:val="005C3A99"/>
    <w:rsid w:val="005D0C57"/>
    <w:rsid w:val="005D18F6"/>
    <w:rsid w:val="005E5636"/>
    <w:rsid w:val="005E62CF"/>
    <w:rsid w:val="00613F8C"/>
    <w:rsid w:val="006203C0"/>
    <w:rsid w:val="006256AC"/>
    <w:rsid w:val="00626054"/>
    <w:rsid w:val="00652CCA"/>
    <w:rsid w:val="00655831"/>
    <w:rsid w:val="006562AD"/>
    <w:rsid w:val="00662C30"/>
    <w:rsid w:val="006668B0"/>
    <w:rsid w:val="00670A52"/>
    <w:rsid w:val="00673D53"/>
    <w:rsid w:val="0067447B"/>
    <w:rsid w:val="0069174A"/>
    <w:rsid w:val="006B2C2B"/>
    <w:rsid w:val="006B3DA5"/>
    <w:rsid w:val="006B4061"/>
    <w:rsid w:val="006B613E"/>
    <w:rsid w:val="006C032F"/>
    <w:rsid w:val="006C163A"/>
    <w:rsid w:val="006C1B36"/>
    <w:rsid w:val="006C2EF0"/>
    <w:rsid w:val="006C2F1D"/>
    <w:rsid w:val="006D3F97"/>
    <w:rsid w:val="006D5903"/>
    <w:rsid w:val="006D7C25"/>
    <w:rsid w:val="006E19F0"/>
    <w:rsid w:val="006E41E2"/>
    <w:rsid w:val="006F11E8"/>
    <w:rsid w:val="006F407D"/>
    <w:rsid w:val="006F5E83"/>
    <w:rsid w:val="007029DA"/>
    <w:rsid w:val="00703AE3"/>
    <w:rsid w:val="00712479"/>
    <w:rsid w:val="0072120B"/>
    <w:rsid w:val="00723A5D"/>
    <w:rsid w:val="00724A6F"/>
    <w:rsid w:val="00727942"/>
    <w:rsid w:val="00750EBA"/>
    <w:rsid w:val="00775D56"/>
    <w:rsid w:val="007760B1"/>
    <w:rsid w:val="00777D35"/>
    <w:rsid w:val="00785158"/>
    <w:rsid w:val="0078599E"/>
    <w:rsid w:val="00794622"/>
    <w:rsid w:val="00797407"/>
    <w:rsid w:val="007A3AB6"/>
    <w:rsid w:val="007A683E"/>
    <w:rsid w:val="007B3E34"/>
    <w:rsid w:val="007C044B"/>
    <w:rsid w:val="007C1CA8"/>
    <w:rsid w:val="007C2C23"/>
    <w:rsid w:val="007D0DA7"/>
    <w:rsid w:val="007D6BBF"/>
    <w:rsid w:val="007E1C66"/>
    <w:rsid w:val="007E2601"/>
    <w:rsid w:val="007F2E01"/>
    <w:rsid w:val="007F3B87"/>
    <w:rsid w:val="007F533E"/>
    <w:rsid w:val="008057E2"/>
    <w:rsid w:val="0081176A"/>
    <w:rsid w:val="00811D6D"/>
    <w:rsid w:val="008130F1"/>
    <w:rsid w:val="00817BC1"/>
    <w:rsid w:val="00827707"/>
    <w:rsid w:val="00841F71"/>
    <w:rsid w:val="008447B7"/>
    <w:rsid w:val="00846038"/>
    <w:rsid w:val="00851236"/>
    <w:rsid w:val="0085383D"/>
    <w:rsid w:val="008553CB"/>
    <w:rsid w:val="0086700E"/>
    <w:rsid w:val="00876E67"/>
    <w:rsid w:val="00877A59"/>
    <w:rsid w:val="008A2007"/>
    <w:rsid w:val="008A3900"/>
    <w:rsid w:val="008A6DB0"/>
    <w:rsid w:val="008B004A"/>
    <w:rsid w:val="008B041B"/>
    <w:rsid w:val="008C2001"/>
    <w:rsid w:val="008D2FCD"/>
    <w:rsid w:val="008D5162"/>
    <w:rsid w:val="008E073F"/>
    <w:rsid w:val="008E7B41"/>
    <w:rsid w:val="008F17D9"/>
    <w:rsid w:val="008F54A0"/>
    <w:rsid w:val="00903C2A"/>
    <w:rsid w:val="00904CBE"/>
    <w:rsid w:val="0090724A"/>
    <w:rsid w:val="0091568D"/>
    <w:rsid w:val="009158FB"/>
    <w:rsid w:val="00915D4D"/>
    <w:rsid w:val="00924063"/>
    <w:rsid w:val="00926598"/>
    <w:rsid w:val="00931600"/>
    <w:rsid w:val="0094633A"/>
    <w:rsid w:val="0095170F"/>
    <w:rsid w:val="00954152"/>
    <w:rsid w:val="009544D5"/>
    <w:rsid w:val="00955746"/>
    <w:rsid w:val="00955A9C"/>
    <w:rsid w:val="009620CC"/>
    <w:rsid w:val="009709E1"/>
    <w:rsid w:val="00973BFC"/>
    <w:rsid w:val="00990E25"/>
    <w:rsid w:val="009A4719"/>
    <w:rsid w:val="009B1D2F"/>
    <w:rsid w:val="009B7C81"/>
    <w:rsid w:val="009C6113"/>
    <w:rsid w:val="009D73D8"/>
    <w:rsid w:val="009E11D8"/>
    <w:rsid w:val="009E5EC4"/>
    <w:rsid w:val="009F5E98"/>
    <w:rsid w:val="00A0017B"/>
    <w:rsid w:val="00A1579A"/>
    <w:rsid w:val="00A22268"/>
    <w:rsid w:val="00A25B9D"/>
    <w:rsid w:val="00A302F0"/>
    <w:rsid w:val="00A31BC3"/>
    <w:rsid w:val="00A33344"/>
    <w:rsid w:val="00A357F5"/>
    <w:rsid w:val="00A404F2"/>
    <w:rsid w:val="00A4361A"/>
    <w:rsid w:val="00A45DD7"/>
    <w:rsid w:val="00A52892"/>
    <w:rsid w:val="00A63E62"/>
    <w:rsid w:val="00A859F6"/>
    <w:rsid w:val="00A96FB3"/>
    <w:rsid w:val="00AA3D6A"/>
    <w:rsid w:val="00AC1B2C"/>
    <w:rsid w:val="00AC2231"/>
    <w:rsid w:val="00AC63CC"/>
    <w:rsid w:val="00AC649B"/>
    <w:rsid w:val="00AE2906"/>
    <w:rsid w:val="00AF7376"/>
    <w:rsid w:val="00B14193"/>
    <w:rsid w:val="00B15285"/>
    <w:rsid w:val="00B153AC"/>
    <w:rsid w:val="00B25A9C"/>
    <w:rsid w:val="00B26418"/>
    <w:rsid w:val="00B34F18"/>
    <w:rsid w:val="00B3725F"/>
    <w:rsid w:val="00B409EF"/>
    <w:rsid w:val="00B44CD8"/>
    <w:rsid w:val="00B452DF"/>
    <w:rsid w:val="00B55371"/>
    <w:rsid w:val="00B66867"/>
    <w:rsid w:val="00B72169"/>
    <w:rsid w:val="00B72AE3"/>
    <w:rsid w:val="00B87497"/>
    <w:rsid w:val="00B91DD3"/>
    <w:rsid w:val="00B9303F"/>
    <w:rsid w:val="00BA1049"/>
    <w:rsid w:val="00BA2273"/>
    <w:rsid w:val="00BB0B1D"/>
    <w:rsid w:val="00BB2136"/>
    <w:rsid w:val="00BB357B"/>
    <w:rsid w:val="00BB4B3E"/>
    <w:rsid w:val="00BC1D6A"/>
    <w:rsid w:val="00BD1AB2"/>
    <w:rsid w:val="00BD3E19"/>
    <w:rsid w:val="00BD434B"/>
    <w:rsid w:val="00BE04D9"/>
    <w:rsid w:val="00BE1D86"/>
    <w:rsid w:val="00BE2AD8"/>
    <w:rsid w:val="00C02C12"/>
    <w:rsid w:val="00C0321E"/>
    <w:rsid w:val="00C063B7"/>
    <w:rsid w:val="00C14CD5"/>
    <w:rsid w:val="00C156E0"/>
    <w:rsid w:val="00C24CA4"/>
    <w:rsid w:val="00C253E6"/>
    <w:rsid w:val="00C3684F"/>
    <w:rsid w:val="00C372AE"/>
    <w:rsid w:val="00C40521"/>
    <w:rsid w:val="00C417C8"/>
    <w:rsid w:val="00C42309"/>
    <w:rsid w:val="00C45F42"/>
    <w:rsid w:val="00C501CD"/>
    <w:rsid w:val="00C61452"/>
    <w:rsid w:val="00C6774B"/>
    <w:rsid w:val="00C81DA9"/>
    <w:rsid w:val="00C84F17"/>
    <w:rsid w:val="00C945F5"/>
    <w:rsid w:val="00CA11A5"/>
    <w:rsid w:val="00CA23C0"/>
    <w:rsid w:val="00CA2B63"/>
    <w:rsid w:val="00CE3799"/>
    <w:rsid w:val="00CE6F6D"/>
    <w:rsid w:val="00CF757B"/>
    <w:rsid w:val="00CF7691"/>
    <w:rsid w:val="00D05114"/>
    <w:rsid w:val="00D13AFC"/>
    <w:rsid w:val="00D1598D"/>
    <w:rsid w:val="00D16151"/>
    <w:rsid w:val="00D25E1C"/>
    <w:rsid w:val="00D326C2"/>
    <w:rsid w:val="00D33429"/>
    <w:rsid w:val="00D414CC"/>
    <w:rsid w:val="00D4244E"/>
    <w:rsid w:val="00D54D0F"/>
    <w:rsid w:val="00D5533C"/>
    <w:rsid w:val="00D67E82"/>
    <w:rsid w:val="00D7458C"/>
    <w:rsid w:val="00D74643"/>
    <w:rsid w:val="00D74975"/>
    <w:rsid w:val="00D92F52"/>
    <w:rsid w:val="00D93B1A"/>
    <w:rsid w:val="00D94172"/>
    <w:rsid w:val="00DA5CDB"/>
    <w:rsid w:val="00DC20D4"/>
    <w:rsid w:val="00DC62DB"/>
    <w:rsid w:val="00DD0852"/>
    <w:rsid w:val="00DD79B8"/>
    <w:rsid w:val="00DE043E"/>
    <w:rsid w:val="00DE6251"/>
    <w:rsid w:val="00E00923"/>
    <w:rsid w:val="00E06B2A"/>
    <w:rsid w:val="00E102F0"/>
    <w:rsid w:val="00E1638D"/>
    <w:rsid w:val="00E20D74"/>
    <w:rsid w:val="00E22B10"/>
    <w:rsid w:val="00E2339C"/>
    <w:rsid w:val="00E337A1"/>
    <w:rsid w:val="00E517C8"/>
    <w:rsid w:val="00E53E17"/>
    <w:rsid w:val="00E546E4"/>
    <w:rsid w:val="00E563A8"/>
    <w:rsid w:val="00E56D00"/>
    <w:rsid w:val="00E70404"/>
    <w:rsid w:val="00E81106"/>
    <w:rsid w:val="00E81D64"/>
    <w:rsid w:val="00E942CA"/>
    <w:rsid w:val="00E9780C"/>
    <w:rsid w:val="00EA4147"/>
    <w:rsid w:val="00EB1D1D"/>
    <w:rsid w:val="00EB2C07"/>
    <w:rsid w:val="00EB670B"/>
    <w:rsid w:val="00EB759C"/>
    <w:rsid w:val="00ED0B44"/>
    <w:rsid w:val="00ED6B95"/>
    <w:rsid w:val="00EE50BD"/>
    <w:rsid w:val="00EF52E1"/>
    <w:rsid w:val="00F135A0"/>
    <w:rsid w:val="00F20560"/>
    <w:rsid w:val="00F23067"/>
    <w:rsid w:val="00F2597D"/>
    <w:rsid w:val="00F2727F"/>
    <w:rsid w:val="00F27500"/>
    <w:rsid w:val="00F35734"/>
    <w:rsid w:val="00F42829"/>
    <w:rsid w:val="00F4367C"/>
    <w:rsid w:val="00F5599C"/>
    <w:rsid w:val="00F86840"/>
    <w:rsid w:val="00F92CB5"/>
    <w:rsid w:val="00FA13FB"/>
    <w:rsid w:val="00FD0107"/>
    <w:rsid w:val="00FE10BB"/>
    <w:rsid w:val="00FE33C2"/>
    <w:rsid w:val="00FF2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883CFB"/>
  <w15:docId w15:val="{B2DABFB0-C43E-444B-A572-B15B4424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DF6"/>
    <w:rPr>
      <w:rFonts w:ascii="Arial" w:hAnsi="Arial" w:cs="Arial"/>
      <w:sz w:val="24"/>
      <w:szCs w:val="24"/>
      <w:lang w:eastAsia="en-US"/>
    </w:rPr>
  </w:style>
  <w:style w:type="paragraph" w:styleId="Heading2">
    <w:name w:val="heading 2"/>
    <w:basedOn w:val="Normal"/>
    <w:next w:val="Normal"/>
    <w:link w:val="Heading2Char"/>
    <w:uiPriority w:val="99"/>
    <w:qFormat/>
    <w:rsid w:val="00D05114"/>
    <w:pPr>
      <w:keepNext/>
      <w:jc w:val="center"/>
      <w:outlineLvl w:val="1"/>
    </w:pPr>
    <w:rPr>
      <w:b/>
      <w:bCs/>
      <w:sz w:val="28"/>
      <w:szCs w:val="28"/>
      <w:u w:val="single"/>
    </w:rPr>
  </w:style>
  <w:style w:type="paragraph" w:styleId="Heading5">
    <w:name w:val="heading 5"/>
    <w:basedOn w:val="Normal"/>
    <w:next w:val="Normal"/>
    <w:link w:val="Heading5Char"/>
    <w:uiPriority w:val="99"/>
    <w:qFormat/>
    <w:rsid w:val="00D13AFC"/>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24063"/>
    <w:rPr>
      <w:rFonts w:ascii="Cambria" w:hAnsi="Cambria" w:cs="Cambria"/>
      <w:b/>
      <w:bCs/>
      <w:i/>
      <w:iCs/>
      <w:sz w:val="28"/>
      <w:szCs w:val="28"/>
      <w:lang w:eastAsia="en-US"/>
    </w:rPr>
  </w:style>
  <w:style w:type="character" w:customStyle="1" w:styleId="Heading5Char">
    <w:name w:val="Heading 5 Char"/>
    <w:basedOn w:val="DefaultParagraphFont"/>
    <w:link w:val="Heading5"/>
    <w:uiPriority w:val="99"/>
    <w:locked/>
    <w:rsid w:val="00D13AFC"/>
    <w:rPr>
      <w:b/>
      <w:bCs/>
      <w:sz w:val="24"/>
      <w:szCs w:val="24"/>
      <w:lang w:eastAsia="en-US"/>
    </w:rPr>
  </w:style>
  <w:style w:type="table" w:styleId="TableGrid">
    <w:name w:val="Table Grid"/>
    <w:basedOn w:val="TableNormal"/>
    <w:uiPriority w:val="99"/>
    <w:rsid w:val="003C1AF2"/>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rsid w:val="009B7C81"/>
    <w:pPr>
      <w:framePr w:w="7920" w:h="1980" w:hRule="exact" w:hSpace="180" w:wrap="auto" w:hAnchor="page" w:xAlign="center" w:yAlign="bottom"/>
      <w:ind w:left="2880"/>
    </w:pPr>
  </w:style>
  <w:style w:type="paragraph" w:styleId="EnvelopeReturn">
    <w:name w:val="envelope return"/>
    <w:basedOn w:val="Normal"/>
    <w:uiPriority w:val="99"/>
    <w:rsid w:val="009B7C81"/>
    <w:rPr>
      <w:sz w:val="20"/>
      <w:szCs w:val="20"/>
    </w:rPr>
  </w:style>
  <w:style w:type="paragraph" w:styleId="BalloonText">
    <w:name w:val="Balloon Text"/>
    <w:basedOn w:val="Normal"/>
    <w:link w:val="BalloonTextChar"/>
    <w:uiPriority w:val="99"/>
    <w:semiHidden/>
    <w:rsid w:val="00353B4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4063"/>
    <w:rPr>
      <w:rFonts w:cs="Times New Roman"/>
      <w:sz w:val="2"/>
      <w:szCs w:val="2"/>
      <w:lang w:eastAsia="en-US"/>
    </w:rPr>
  </w:style>
  <w:style w:type="paragraph" w:styleId="Title">
    <w:name w:val="Title"/>
    <w:basedOn w:val="Normal"/>
    <w:link w:val="TitleChar"/>
    <w:uiPriority w:val="99"/>
    <w:qFormat/>
    <w:rsid w:val="00D05114"/>
    <w:pPr>
      <w:jc w:val="center"/>
    </w:pPr>
    <w:rPr>
      <w:b/>
      <w:bCs/>
      <w:sz w:val="28"/>
      <w:szCs w:val="28"/>
      <w:u w:val="single"/>
    </w:rPr>
  </w:style>
  <w:style w:type="character" w:customStyle="1" w:styleId="TitleChar">
    <w:name w:val="Title Char"/>
    <w:basedOn w:val="DefaultParagraphFont"/>
    <w:link w:val="Title"/>
    <w:uiPriority w:val="99"/>
    <w:locked/>
    <w:rsid w:val="00924063"/>
    <w:rPr>
      <w:rFonts w:ascii="Cambria" w:hAnsi="Cambria" w:cs="Cambria"/>
      <w:b/>
      <w:bCs/>
      <w:kern w:val="28"/>
      <w:sz w:val="32"/>
      <w:szCs w:val="32"/>
      <w:lang w:eastAsia="en-US"/>
    </w:rPr>
  </w:style>
  <w:style w:type="paragraph" w:styleId="Header">
    <w:name w:val="header"/>
    <w:basedOn w:val="Normal"/>
    <w:link w:val="HeaderChar"/>
    <w:uiPriority w:val="99"/>
    <w:rsid w:val="00056A9A"/>
    <w:pPr>
      <w:tabs>
        <w:tab w:val="center" w:pos="4153"/>
        <w:tab w:val="right" w:pos="8306"/>
      </w:tabs>
    </w:pPr>
  </w:style>
  <w:style w:type="character" w:customStyle="1" w:styleId="HeaderChar">
    <w:name w:val="Header Char"/>
    <w:basedOn w:val="DefaultParagraphFont"/>
    <w:link w:val="Header"/>
    <w:uiPriority w:val="99"/>
    <w:semiHidden/>
    <w:locked/>
    <w:rsid w:val="00924063"/>
    <w:rPr>
      <w:rFonts w:ascii="Arial" w:hAnsi="Arial" w:cs="Arial"/>
      <w:sz w:val="24"/>
      <w:szCs w:val="24"/>
      <w:lang w:eastAsia="en-US"/>
    </w:rPr>
  </w:style>
  <w:style w:type="paragraph" w:styleId="Footer">
    <w:name w:val="footer"/>
    <w:basedOn w:val="Normal"/>
    <w:link w:val="FooterChar"/>
    <w:uiPriority w:val="99"/>
    <w:rsid w:val="00056A9A"/>
    <w:pPr>
      <w:tabs>
        <w:tab w:val="center" w:pos="4153"/>
        <w:tab w:val="right" w:pos="8306"/>
      </w:tabs>
    </w:pPr>
  </w:style>
  <w:style w:type="character" w:customStyle="1" w:styleId="FooterChar">
    <w:name w:val="Footer Char"/>
    <w:basedOn w:val="DefaultParagraphFont"/>
    <w:link w:val="Footer"/>
    <w:uiPriority w:val="99"/>
    <w:semiHidden/>
    <w:locked/>
    <w:rsid w:val="00924063"/>
    <w:rPr>
      <w:rFonts w:ascii="Arial" w:hAnsi="Arial" w:cs="Arial"/>
      <w:sz w:val="24"/>
      <w:szCs w:val="24"/>
      <w:lang w:eastAsia="en-US"/>
    </w:rPr>
  </w:style>
  <w:style w:type="paragraph" w:styleId="PlainText">
    <w:name w:val="Plain Text"/>
    <w:basedOn w:val="Normal"/>
    <w:link w:val="PlainTextChar"/>
    <w:uiPriority w:val="99"/>
    <w:rsid w:val="00547DF6"/>
  </w:style>
  <w:style w:type="character" w:customStyle="1" w:styleId="PlainTextChar">
    <w:name w:val="Plain Text Char"/>
    <w:basedOn w:val="DefaultParagraphFont"/>
    <w:link w:val="PlainText"/>
    <w:uiPriority w:val="99"/>
    <w:semiHidden/>
    <w:locked/>
    <w:rsid w:val="00924063"/>
    <w:rPr>
      <w:rFonts w:ascii="Courier New" w:hAnsi="Courier New" w:cs="Courier New"/>
      <w:sz w:val="20"/>
      <w:szCs w:val="20"/>
      <w:lang w:eastAsia="en-US"/>
    </w:rPr>
  </w:style>
  <w:style w:type="paragraph" w:styleId="BodyText2">
    <w:name w:val="Body Text 2"/>
    <w:basedOn w:val="Normal"/>
    <w:link w:val="BodyText2Char"/>
    <w:uiPriority w:val="99"/>
    <w:rsid w:val="00547250"/>
    <w:pPr>
      <w:jc w:val="center"/>
    </w:pPr>
    <w:rPr>
      <w:sz w:val="16"/>
      <w:szCs w:val="16"/>
      <w:lang w:val="en-US" w:eastAsia="en-GB"/>
    </w:rPr>
  </w:style>
  <w:style w:type="character" w:customStyle="1" w:styleId="BodyText2Char">
    <w:name w:val="Body Text 2 Char"/>
    <w:basedOn w:val="DefaultParagraphFont"/>
    <w:link w:val="BodyText2"/>
    <w:uiPriority w:val="99"/>
    <w:semiHidden/>
    <w:locked/>
    <w:rsid w:val="00924063"/>
    <w:rPr>
      <w:rFonts w:ascii="Arial" w:hAnsi="Arial" w:cs="Arial"/>
      <w:sz w:val="24"/>
      <w:szCs w:val="24"/>
      <w:lang w:eastAsia="en-US"/>
    </w:rPr>
  </w:style>
  <w:style w:type="paragraph" w:styleId="BodyText3">
    <w:name w:val="Body Text 3"/>
    <w:basedOn w:val="Normal"/>
    <w:link w:val="BodyText3Char"/>
    <w:uiPriority w:val="99"/>
    <w:rsid w:val="00547250"/>
    <w:pPr>
      <w:jc w:val="both"/>
    </w:pPr>
    <w:rPr>
      <w:sz w:val="16"/>
      <w:szCs w:val="16"/>
      <w:lang w:val="en-US" w:eastAsia="en-GB"/>
    </w:rPr>
  </w:style>
  <w:style w:type="character" w:customStyle="1" w:styleId="BodyText3Char">
    <w:name w:val="Body Text 3 Char"/>
    <w:basedOn w:val="DefaultParagraphFont"/>
    <w:link w:val="BodyText3"/>
    <w:uiPriority w:val="99"/>
    <w:semiHidden/>
    <w:locked/>
    <w:rsid w:val="00924063"/>
    <w:rPr>
      <w:rFonts w:ascii="Arial" w:hAnsi="Arial" w:cs="Arial"/>
      <w:sz w:val="16"/>
      <w:szCs w:val="16"/>
      <w:lang w:eastAsia="en-US"/>
    </w:rPr>
  </w:style>
  <w:style w:type="paragraph" w:styleId="NormalWeb">
    <w:name w:val="Normal (Web)"/>
    <w:basedOn w:val="Normal"/>
    <w:uiPriority w:val="99"/>
    <w:rsid w:val="00FE33C2"/>
    <w:pPr>
      <w:spacing w:before="100" w:beforeAutospacing="1" w:after="100" w:afterAutospacing="1"/>
    </w:pPr>
    <w:rPr>
      <w:lang w:eastAsia="en-GB"/>
    </w:rPr>
  </w:style>
  <w:style w:type="paragraph" w:customStyle="1" w:styleId="BrandHeadline2">
    <w:name w:val="Brand Headline 2"/>
    <w:basedOn w:val="Normal"/>
    <w:next w:val="Normal"/>
    <w:link w:val="BrandHeadline2Char"/>
    <w:uiPriority w:val="99"/>
    <w:rsid w:val="00AC649B"/>
    <w:rPr>
      <w:b/>
      <w:bCs/>
      <w:color w:val="203B71"/>
    </w:rPr>
  </w:style>
  <w:style w:type="character" w:customStyle="1" w:styleId="HayGroup11Char">
    <w:name w:val="Hay Group 11 Char"/>
    <w:basedOn w:val="DefaultParagraphFont"/>
    <w:link w:val="HayGroup11"/>
    <w:uiPriority w:val="99"/>
    <w:locked/>
    <w:rsid w:val="00AC649B"/>
    <w:rPr>
      <w:rFonts w:cs="Times New Roman"/>
      <w:sz w:val="24"/>
      <w:szCs w:val="24"/>
      <w:lang w:val="en-US" w:eastAsia="en-US"/>
    </w:rPr>
  </w:style>
  <w:style w:type="character" w:customStyle="1" w:styleId="BrandHeadline2Char">
    <w:name w:val="Brand Headline 2 Char"/>
    <w:basedOn w:val="DefaultParagraphFont"/>
    <w:link w:val="BrandHeadline2"/>
    <w:uiPriority w:val="99"/>
    <w:locked/>
    <w:rsid w:val="00AC649B"/>
    <w:rPr>
      <w:rFonts w:cs="Times New Roman"/>
      <w:b/>
      <w:bCs/>
      <w:color w:val="203B71"/>
      <w:sz w:val="24"/>
      <w:szCs w:val="24"/>
      <w:lang w:eastAsia="en-US"/>
    </w:rPr>
  </w:style>
  <w:style w:type="paragraph" w:customStyle="1" w:styleId="HayGroup11">
    <w:name w:val="Hay Group 11"/>
    <w:basedOn w:val="Normal"/>
    <w:link w:val="HayGroup11Char"/>
    <w:uiPriority w:val="99"/>
    <w:rsid w:val="00AC649B"/>
    <w:rPr>
      <w:sz w:val="22"/>
      <w:szCs w:val="22"/>
      <w:lang w:val="en-US"/>
    </w:rPr>
  </w:style>
  <w:style w:type="paragraph" w:customStyle="1" w:styleId="HayGroup12">
    <w:name w:val="Hay Group 12"/>
    <w:basedOn w:val="Normal"/>
    <w:uiPriority w:val="99"/>
    <w:rsid w:val="00AC649B"/>
    <w:rPr>
      <w:lang w:val="en-US"/>
    </w:rPr>
  </w:style>
  <w:style w:type="paragraph" w:styleId="ListParagraph">
    <w:name w:val="List Paragraph"/>
    <w:basedOn w:val="Normal"/>
    <w:uiPriority w:val="99"/>
    <w:qFormat/>
    <w:rsid w:val="00D4244E"/>
    <w:pPr>
      <w:ind w:left="720"/>
    </w:pPr>
  </w:style>
  <w:style w:type="numbering" w:customStyle="1" w:styleId="HayGroupBulletlist">
    <w:name w:val="Hay Group Bullet list"/>
    <w:rsid w:val="008B1EBB"/>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21512">
      <w:marLeft w:val="0"/>
      <w:marRight w:val="0"/>
      <w:marTop w:val="0"/>
      <w:marBottom w:val="0"/>
      <w:divBdr>
        <w:top w:val="none" w:sz="0" w:space="0" w:color="auto"/>
        <w:left w:val="none" w:sz="0" w:space="0" w:color="auto"/>
        <w:bottom w:val="none" w:sz="0" w:space="0" w:color="auto"/>
        <w:right w:val="none" w:sz="0" w:space="0" w:color="auto"/>
      </w:divBdr>
    </w:div>
    <w:div w:id="604921516">
      <w:marLeft w:val="0"/>
      <w:marRight w:val="0"/>
      <w:marTop w:val="0"/>
      <w:marBottom w:val="0"/>
      <w:divBdr>
        <w:top w:val="none" w:sz="0" w:space="0" w:color="auto"/>
        <w:left w:val="none" w:sz="0" w:space="0" w:color="auto"/>
        <w:bottom w:val="none" w:sz="0" w:space="0" w:color="auto"/>
        <w:right w:val="none" w:sz="0" w:space="0" w:color="auto"/>
      </w:divBdr>
    </w:div>
    <w:div w:id="604921518">
      <w:marLeft w:val="0"/>
      <w:marRight w:val="0"/>
      <w:marTop w:val="0"/>
      <w:marBottom w:val="0"/>
      <w:divBdr>
        <w:top w:val="none" w:sz="0" w:space="0" w:color="auto"/>
        <w:left w:val="none" w:sz="0" w:space="0" w:color="auto"/>
        <w:bottom w:val="none" w:sz="0" w:space="0" w:color="auto"/>
        <w:right w:val="none" w:sz="0" w:space="0" w:color="auto"/>
      </w:divBdr>
    </w:div>
    <w:div w:id="604921529">
      <w:marLeft w:val="0"/>
      <w:marRight w:val="0"/>
      <w:marTop w:val="0"/>
      <w:marBottom w:val="0"/>
      <w:divBdr>
        <w:top w:val="none" w:sz="0" w:space="0" w:color="auto"/>
        <w:left w:val="none" w:sz="0" w:space="0" w:color="auto"/>
        <w:bottom w:val="none" w:sz="0" w:space="0" w:color="auto"/>
        <w:right w:val="none" w:sz="0" w:space="0" w:color="auto"/>
      </w:divBdr>
      <w:divsChild>
        <w:div w:id="604921495">
          <w:marLeft w:val="0"/>
          <w:marRight w:val="0"/>
          <w:marTop w:val="0"/>
          <w:marBottom w:val="0"/>
          <w:divBdr>
            <w:top w:val="none" w:sz="0" w:space="0" w:color="auto"/>
            <w:left w:val="none" w:sz="0" w:space="0" w:color="auto"/>
            <w:bottom w:val="none" w:sz="0" w:space="0" w:color="auto"/>
            <w:right w:val="none" w:sz="0" w:space="0" w:color="auto"/>
          </w:divBdr>
          <w:divsChild>
            <w:div w:id="604921544">
              <w:marLeft w:val="2130"/>
              <w:marRight w:val="0"/>
              <w:marTop w:val="0"/>
              <w:marBottom w:val="0"/>
              <w:divBdr>
                <w:top w:val="none" w:sz="0" w:space="0" w:color="auto"/>
                <w:left w:val="none" w:sz="0" w:space="0" w:color="auto"/>
                <w:bottom w:val="none" w:sz="0" w:space="0" w:color="auto"/>
                <w:right w:val="none" w:sz="0" w:space="0" w:color="auto"/>
              </w:divBdr>
              <w:divsChild>
                <w:div w:id="604921538">
                  <w:marLeft w:val="2130"/>
                  <w:marRight w:val="0"/>
                  <w:marTop w:val="0"/>
                  <w:marBottom w:val="0"/>
                  <w:divBdr>
                    <w:top w:val="none" w:sz="0" w:space="0" w:color="auto"/>
                    <w:left w:val="none" w:sz="0" w:space="0" w:color="auto"/>
                    <w:bottom w:val="none" w:sz="0" w:space="0" w:color="auto"/>
                    <w:right w:val="none" w:sz="0" w:space="0" w:color="auto"/>
                  </w:divBdr>
                  <w:divsChild>
                    <w:div w:id="604921497">
                      <w:marLeft w:val="0"/>
                      <w:marRight w:val="0"/>
                      <w:marTop w:val="0"/>
                      <w:marBottom w:val="0"/>
                      <w:divBdr>
                        <w:top w:val="none" w:sz="0" w:space="0" w:color="auto"/>
                        <w:left w:val="none" w:sz="0" w:space="0" w:color="auto"/>
                        <w:bottom w:val="none" w:sz="0" w:space="0" w:color="auto"/>
                        <w:right w:val="none" w:sz="0" w:space="0" w:color="auto"/>
                      </w:divBdr>
                      <w:divsChild>
                        <w:div w:id="604921550">
                          <w:marLeft w:val="0"/>
                          <w:marRight w:val="0"/>
                          <w:marTop w:val="0"/>
                          <w:marBottom w:val="150"/>
                          <w:divBdr>
                            <w:top w:val="single" w:sz="6" w:space="0" w:color="D9D9D9"/>
                            <w:left w:val="single" w:sz="6" w:space="0" w:color="D9D9D9"/>
                            <w:bottom w:val="single" w:sz="6" w:space="0" w:color="D9D9D9"/>
                            <w:right w:val="single" w:sz="6" w:space="0" w:color="D9D9D9"/>
                          </w:divBdr>
                          <w:divsChild>
                            <w:div w:id="604921505">
                              <w:marLeft w:val="0"/>
                              <w:marRight w:val="0"/>
                              <w:marTop w:val="0"/>
                              <w:marBottom w:val="0"/>
                              <w:divBdr>
                                <w:top w:val="none" w:sz="0" w:space="0" w:color="auto"/>
                                <w:left w:val="none" w:sz="0" w:space="0" w:color="auto"/>
                                <w:bottom w:val="none" w:sz="0" w:space="0" w:color="auto"/>
                                <w:right w:val="none" w:sz="0" w:space="0" w:color="auto"/>
                              </w:divBdr>
                              <w:divsChild>
                                <w:div w:id="604921559">
                                  <w:marLeft w:val="0"/>
                                  <w:marRight w:val="0"/>
                                  <w:marTop w:val="0"/>
                                  <w:marBottom w:val="0"/>
                                  <w:divBdr>
                                    <w:top w:val="none" w:sz="0" w:space="8" w:color="auto"/>
                                    <w:left w:val="none" w:sz="0" w:space="8" w:color="auto"/>
                                    <w:bottom w:val="none" w:sz="0" w:space="8" w:color="auto"/>
                                    <w:right w:val="none" w:sz="0" w:space="8" w:color="auto"/>
                                  </w:divBdr>
                                  <w:divsChild>
                                    <w:div w:id="604921532">
                                      <w:marLeft w:val="0"/>
                                      <w:marRight w:val="0"/>
                                      <w:marTop w:val="0"/>
                                      <w:marBottom w:val="0"/>
                                      <w:divBdr>
                                        <w:top w:val="none" w:sz="0" w:space="0" w:color="auto"/>
                                        <w:left w:val="none" w:sz="0" w:space="0" w:color="auto"/>
                                        <w:bottom w:val="none" w:sz="0" w:space="0" w:color="auto"/>
                                        <w:right w:val="none" w:sz="0" w:space="0" w:color="auto"/>
                                      </w:divBdr>
                                      <w:divsChild>
                                        <w:div w:id="60492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21498">
                      <w:marLeft w:val="0"/>
                      <w:marRight w:val="0"/>
                      <w:marTop w:val="0"/>
                      <w:marBottom w:val="0"/>
                      <w:divBdr>
                        <w:top w:val="none" w:sz="0" w:space="0" w:color="auto"/>
                        <w:left w:val="none" w:sz="0" w:space="0" w:color="auto"/>
                        <w:bottom w:val="none" w:sz="0" w:space="0" w:color="auto"/>
                        <w:right w:val="none" w:sz="0" w:space="0" w:color="auto"/>
                      </w:divBdr>
                      <w:divsChild>
                        <w:div w:id="604921539">
                          <w:marLeft w:val="0"/>
                          <w:marRight w:val="0"/>
                          <w:marTop w:val="0"/>
                          <w:marBottom w:val="150"/>
                          <w:divBdr>
                            <w:top w:val="single" w:sz="6" w:space="0" w:color="D9D9D9"/>
                            <w:left w:val="single" w:sz="6" w:space="0" w:color="D9D9D9"/>
                            <w:bottom w:val="single" w:sz="6" w:space="0" w:color="D9D9D9"/>
                            <w:right w:val="single" w:sz="6" w:space="0" w:color="D9D9D9"/>
                          </w:divBdr>
                          <w:divsChild>
                            <w:div w:id="604921551">
                              <w:marLeft w:val="0"/>
                              <w:marRight w:val="0"/>
                              <w:marTop w:val="0"/>
                              <w:marBottom w:val="0"/>
                              <w:divBdr>
                                <w:top w:val="none" w:sz="0" w:space="0" w:color="auto"/>
                                <w:left w:val="none" w:sz="0" w:space="0" w:color="auto"/>
                                <w:bottom w:val="none" w:sz="0" w:space="0" w:color="auto"/>
                                <w:right w:val="none" w:sz="0" w:space="0" w:color="auto"/>
                              </w:divBdr>
                              <w:divsChild>
                                <w:div w:id="604921533">
                                  <w:marLeft w:val="0"/>
                                  <w:marRight w:val="0"/>
                                  <w:marTop w:val="0"/>
                                  <w:marBottom w:val="0"/>
                                  <w:divBdr>
                                    <w:top w:val="none" w:sz="0" w:space="8" w:color="auto"/>
                                    <w:left w:val="none" w:sz="0" w:space="8" w:color="auto"/>
                                    <w:bottom w:val="none" w:sz="0" w:space="8" w:color="auto"/>
                                    <w:right w:val="none" w:sz="0" w:space="8" w:color="auto"/>
                                  </w:divBdr>
                                  <w:divsChild>
                                    <w:div w:id="604921534">
                                      <w:marLeft w:val="0"/>
                                      <w:marRight w:val="0"/>
                                      <w:marTop w:val="0"/>
                                      <w:marBottom w:val="0"/>
                                      <w:divBdr>
                                        <w:top w:val="none" w:sz="0" w:space="0" w:color="auto"/>
                                        <w:left w:val="none" w:sz="0" w:space="0" w:color="auto"/>
                                        <w:bottom w:val="none" w:sz="0" w:space="0" w:color="auto"/>
                                        <w:right w:val="none" w:sz="0" w:space="0" w:color="auto"/>
                                      </w:divBdr>
                                      <w:divsChild>
                                        <w:div w:id="60492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21500">
                      <w:marLeft w:val="0"/>
                      <w:marRight w:val="0"/>
                      <w:marTop w:val="0"/>
                      <w:marBottom w:val="0"/>
                      <w:divBdr>
                        <w:top w:val="none" w:sz="0" w:space="0" w:color="auto"/>
                        <w:left w:val="none" w:sz="0" w:space="0" w:color="auto"/>
                        <w:bottom w:val="none" w:sz="0" w:space="0" w:color="auto"/>
                        <w:right w:val="none" w:sz="0" w:space="0" w:color="auto"/>
                      </w:divBdr>
                      <w:divsChild>
                        <w:div w:id="604921535">
                          <w:marLeft w:val="0"/>
                          <w:marRight w:val="0"/>
                          <w:marTop w:val="0"/>
                          <w:marBottom w:val="150"/>
                          <w:divBdr>
                            <w:top w:val="single" w:sz="6" w:space="0" w:color="D9D9D9"/>
                            <w:left w:val="single" w:sz="6" w:space="0" w:color="D9D9D9"/>
                            <w:bottom w:val="single" w:sz="6" w:space="0" w:color="D9D9D9"/>
                            <w:right w:val="single" w:sz="6" w:space="0" w:color="D9D9D9"/>
                          </w:divBdr>
                          <w:divsChild>
                            <w:div w:id="604921521">
                              <w:marLeft w:val="0"/>
                              <w:marRight w:val="0"/>
                              <w:marTop w:val="0"/>
                              <w:marBottom w:val="0"/>
                              <w:divBdr>
                                <w:top w:val="none" w:sz="0" w:space="0" w:color="auto"/>
                                <w:left w:val="none" w:sz="0" w:space="0" w:color="auto"/>
                                <w:bottom w:val="none" w:sz="0" w:space="0" w:color="auto"/>
                                <w:right w:val="none" w:sz="0" w:space="0" w:color="auto"/>
                              </w:divBdr>
                              <w:divsChild>
                                <w:div w:id="604921526">
                                  <w:marLeft w:val="0"/>
                                  <w:marRight w:val="0"/>
                                  <w:marTop w:val="0"/>
                                  <w:marBottom w:val="0"/>
                                  <w:divBdr>
                                    <w:top w:val="none" w:sz="0" w:space="8" w:color="auto"/>
                                    <w:left w:val="none" w:sz="0" w:space="8" w:color="auto"/>
                                    <w:bottom w:val="none" w:sz="0" w:space="8" w:color="auto"/>
                                    <w:right w:val="none" w:sz="0" w:space="8" w:color="auto"/>
                                  </w:divBdr>
                                  <w:divsChild>
                                    <w:div w:id="604921546">
                                      <w:marLeft w:val="0"/>
                                      <w:marRight w:val="0"/>
                                      <w:marTop w:val="0"/>
                                      <w:marBottom w:val="0"/>
                                      <w:divBdr>
                                        <w:top w:val="none" w:sz="0" w:space="0" w:color="auto"/>
                                        <w:left w:val="none" w:sz="0" w:space="0" w:color="auto"/>
                                        <w:bottom w:val="none" w:sz="0" w:space="0" w:color="auto"/>
                                        <w:right w:val="none" w:sz="0" w:space="0" w:color="auto"/>
                                      </w:divBdr>
                                      <w:divsChild>
                                        <w:div w:id="6049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21502">
                      <w:marLeft w:val="0"/>
                      <w:marRight w:val="0"/>
                      <w:marTop w:val="0"/>
                      <w:marBottom w:val="0"/>
                      <w:divBdr>
                        <w:top w:val="none" w:sz="0" w:space="0" w:color="auto"/>
                        <w:left w:val="none" w:sz="0" w:space="0" w:color="auto"/>
                        <w:bottom w:val="none" w:sz="0" w:space="0" w:color="auto"/>
                        <w:right w:val="none" w:sz="0" w:space="0" w:color="auto"/>
                      </w:divBdr>
                      <w:divsChild>
                        <w:div w:id="604921519">
                          <w:marLeft w:val="0"/>
                          <w:marRight w:val="0"/>
                          <w:marTop w:val="0"/>
                          <w:marBottom w:val="150"/>
                          <w:divBdr>
                            <w:top w:val="single" w:sz="6" w:space="0" w:color="D9D9D9"/>
                            <w:left w:val="single" w:sz="6" w:space="0" w:color="D9D9D9"/>
                            <w:bottom w:val="single" w:sz="6" w:space="0" w:color="D9D9D9"/>
                            <w:right w:val="single" w:sz="6" w:space="0" w:color="D9D9D9"/>
                          </w:divBdr>
                          <w:divsChild>
                            <w:div w:id="604921528">
                              <w:marLeft w:val="0"/>
                              <w:marRight w:val="0"/>
                              <w:marTop w:val="0"/>
                              <w:marBottom w:val="0"/>
                              <w:divBdr>
                                <w:top w:val="none" w:sz="0" w:space="0" w:color="auto"/>
                                <w:left w:val="none" w:sz="0" w:space="0" w:color="auto"/>
                                <w:bottom w:val="none" w:sz="0" w:space="0" w:color="auto"/>
                                <w:right w:val="none" w:sz="0" w:space="0" w:color="auto"/>
                              </w:divBdr>
                              <w:divsChild>
                                <w:div w:id="604921517">
                                  <w:marLeft w:val="0"/>
                                  <w:marRight w:val="0"/>
                                  <w:marTop w:val="0"/>
                                  <w:marBottom w:val="0"/>
                                  <w:divBdr>
                                    <w:top w:val="none" w:sz="0" w:space="8" w:color="auto"/>
                                    <w:left w:val="none" w:sz="0" w:space="8" w:color="auto"/>
                                    <w:bottom w:val="none" w:sz="0" w:space="8" w:color="auto"/>
                                    <w:right w:val="none" w:sz="0" w:space="8" w:color="auto"/>
                                  </w:divBdr>
                                  <w:divsChild>
                                    <w:div w:id="604921557">
                                      <w:marLeft w:val="0"/>
                                      <w:marRight w:val="0"/>
                                      <w:marTop w:val="0"/>
                                      <w:marBottom w:val="0"/>
                                      <w:divBdr>
                                        <w:top w:val="none" w:sz="0" w:space="0" w:color="auto"/>
                                        <w:left w:val="none" w:sz="0" w:space="0" w:color="auto"/>
                                        <w:bottom w:val="none" w:sz="0" w:space="0" w:color="auto"/>
                                        <w:right w:val="none" w:sz="0" w:space="0" w:color="auto"/>
                                      </w:divBdr>
                                      <w:divsChild>
                                        <w:div w:id="60492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21509">
                      <w:marLeft w:val="0"/>
                      <w:marRight w:val="0"/>
                      <w:marTop w:val="0"/>
                      <w:marBottom w:val="0"/>
                      <w:divBdr>
                        <w:top w:val="none" w:sz="0" w:space="0" w:color="auto"/>
                        <w:left w:val="none" w:sz="0" w:space="0" w:color="auto"/>
                        <w:bottom w:val="none" w:sz="0" w:space="0" w:color="auto"/>
                        <w:right w:val="none" w:sz="0" w:space="0" w:color="auto"/>
                      </w:divBdr>
                      <w:divsChild>
                        <w:div w:id="604921515">
                          <w:marLeft w:val="0"/>
                          <w:marRight w:val="0"/>
                          <w:marTop w:val="0"/>
                          <w:marBottom w:val="0"/>
                          <w:divBdr>
                            <w:top w:val="none" w:sz="0" w:space="0" w:color="auto"/>
                            <w:left w:val="none" w:sz="0" w:space="0" w:color="auto"/>
                            <w:bottom w:val="none" w:sz="0" w:space="0" w:color="auto"/>
                            <w:right w:val="none" w:sz="0" w:space="0" w:color="auto"/>
                          </w:divBdr>
                          <w:divsChild>
                            <w:div w:id="6049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21520">
                      <w:marLeft w:val="0"/>
                      <w:marRight w:val="0"/>
                      <w:marTop w:val="0"/>
                      <w:marBottom w:val="0"/>
                      <w:divBdr>
                        <w:top w:val="none" w:sz="0" w:space="0" w:color="auto"/>
                        <w:left w:val="none" w:sz="0" w:space="0" w:color="auto"/>
                        <w:bottom w:val="none" w:sz="0" w:space="0" w:color="auto"/>
                        <w:right w:val="none" w:sz="0" w:space="0" w:color="auto"/>
                      </w:divBdr>
                      <w:divsChild>
                        <w:div w:id="604921514">
                          <w:marLeft w:val="0"/>
                          <w:marRight w:val="0"/>
                          <w:marTop w:val="0"/>
                          <w:marBottom w:val="150"/>
                          <w:divBdr>
                            <w:top w:val="single" w:sz="6" w:space="0" w:color="D9D9D9"/>
                            <w:left w:val="single" w:sz="6" w:space="0" w:color="D9D9D9"/>
                            <w:bottom w:val="single" w:sz="6" w:space="0" w:color="D9D9D9"/>
                            <w:right w:val="single" w:sz="6" w:space="0" w:color="D9D9D9"/>
                          </w:divBdr>
                          <w:divsChild>
                            <w:div w:id="604921555">
                              <w:marLeft w:val="0"/>
                              <w:marRight w:val="0"/>
                              <w:marTop w:val="0"/>
                              <w:marBottom w:val="0"/>
                              <w:divBdr>
                                <w:top w:val="none" w:sz="0" w:space="0" w:color="auto"/>
                                <w:left w:val="none" w:sz="0" w:space="0" w:color="auto"/>
                                <w:bottom w:val="none" w:sz="0" w:space="0" w:color="auto"/>
                                <w:right w:val="none" w:sz="0" w:space="0" w:color="auto"/>
                              </w:divBdr>
                              <w:divsChild>
                                <w:div w:id="604921494">
                                  <w:marLeft w:val="0"/>
                                  <w:marRight w:val="0"/>
                                  <w:marTop w:val="0"/>
                                  <w:marBottom w:val="0"/>
                                  <w:divBdr>
                                    <w:top w:val="none" w:sz="0" w:space="8" w:color="auto"/>
                                    <w:left w:val="none" w:sz="0" w:space="8" w:color="auto"/>
                                    <w:bottom w:val="none" w:sz="0" w:space="8" w:color="auto"/>
                                    <w:right w:val="none" w:sz="0" w:space="8" w:color="auto"/>
                                  </w:divBdr>
                                  <w:divsChild>
                                    <w:div w:id="604921547">
                                      <w:marLeft w:val="0"/>
                                      <w:marRight w:val="0"/>
                                      <w:marTop w:val="0"/>
                                      <w:marBottom w:val="0"/>
                                      <w:divBdr>
                                        <w:top w:val="none" w:sz="0" w:space="0" w:color="auto"/>
                                        <w:left w:val="none" w:sz="0" w:space="0" w:color="auto"/>
                                        <w:bottom w:val="none" w:sz="0" w:space="0" w:color="auto"/>
                                        <w:right w:val="none" w:sz="0" w:space="0" w:color="auto"/>
                                      </w:divBdr>
                                      <w:divsChild>
                                        <w:div w:id="60492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21522">
                      <w:marLeft w:val="0"/>
                      <w:marRight w:val="0"/>
                      <w:marTop w:val="0"/>
                      <w:marBottom w:val="0"/>
                      <w:divBdr>
                        <w:top w:val="none" w:sz="0" w:space="0" w:color="auto"/>
                        <w:left w:val="none" w:sz="0" w:space="0" w:color="auto"/>
                        <w:bottom w:val="none" w:sz="0" w:space="0" w:color="auto"/>
                        <w:right w:val="none" w:sz="0" w:space="0" w:color="auto"/>
                      </w:divBdr>
                      <w:divsChild>
                        <w:div w:id="604921525">
                          <w:marLeft w:val="0"/>
                          <w:marRight w:val="0"/>
                          <w:marTop w:val="0"/>
                          <w:marBottom w:val="150"/>
                          <w:divBdr>
                            <w:top w:val="single" w:sz="6" w:space="0" w:color="D9D9D9"/>
                            <w:left w:val="single" w:sz="6" w:space="0" w:color="D9D9D9"/>
                            <w:bottom w:val="single" w:sz="6" w:space="0" w:color="D9D9D9"/>
                            <w:right w:val="single" w:sz="6" w:space="0" w:color="D9D9D9"/>
                          </w:divBdr>
                          <w:divsChild>
                            <w:div w:id="604921503">
                              <w:marLeft w:val="0"/>
                              <w:marRight w:val="0"/>
                              <w:marTop w:val="0"/>
                              <w:marBottom w:val="0"/>
                              <w:divBdr>
                                <w:top w:val="none" w:sz="0" w:space="0" w:color="auto"/>
                                <w:left w:val="none" w:sz="0" w:space="0" w:color="auto"/>
                                <w:bottom w:val="none" w:sz="0" w:space="0" w:color="auto"/>
                                <w:right w:val="none" w:sz="0" w:space="0" w:color="auto"/>
                              </w:divBdr>
                              <w:divsChild>
                                <w:div w:id="604921506">
                                  <w:marLeft w:val="0"/>
                                  <w:marRight w:val="0"/>
                                  <w:marTop w:val="0"/>
                                  <w:marBottom w:val="0"/>
                                  <w:divBdr>
                                    <w:top w:val="none" w:sz="0" w:space="8" w:color="auto"/>
                                    <w:left w:val="none" w:sz="0" w:space="8" w:color="auto"/>
                                    <w:bottom w:val="none" w:sz="0" w:space="8" w:color="auto"/>
                                    <w:right w:val="none" w:sz="0" w:space="8" w:color="auto"/>
                                  </w:divBdr>
                                  <w:divsChild>
                                    <w:div w:id="604921496">
                                      <w:marLeft w:val="0"/>
                                      <w:marRight w:val="0"/>
                                      <w:marTop w:val="0"/>
                                      <w:marBottom w:val="0"/>
                                      <w:divBdr>
                                        <w:top w:val="none" w:sz="0" w:space="0" w:color="auto"/>
                                        <w:left w:val="none" w:sz="0" w:space="0" w:color="auto"/>
                                        <w:bottom w:val="none" w:sz="0" w:space="0" w:color="auto"/>
                                        <w:right w:val="none" w:sz="0" w:space="0" w:color="auto"/>
                                      </w:divBdr>
                                      <w:divsChild>
                                        <w:div w:id="60492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21523">
                      <w:marLeft w:val="0"/>
                      <w:marRight w:val="0"/>
                      <w:marTop w:val="0"/>
                      <w:marBottom w:val="0"/>
                      <w:divBdr>
                        <w:top w:val="none" w:sz="0" w:space="0" w:color="auto"/>
                        <w:left w:val="none" w:sz="0" w:space="0" w:color="auto"/>
                        <w:bottom w:val="none" w:sz="0" w:space="0" w:color="auto"/>
                        <w:right w:val="none" w:sz="0" w:space="0" w:color="auto"/>
                      </w:divBdr>
                      <w:divsChild>
                        <w:div w:id="604921554">
                          <w:marLeft w:val="0"/>
                          <w:marRight w:val="0"/>
                          <w:marTop w:val="0"/>
                          <w:marBottom w:val="150"/>
                          <w:divBdr>
                            <w:top w:val="single" w:sz="6" w:space="0" w:color="D9D9D9"/>
                            <w:left w:val="single" w:sz="6" w:space="0" w:color="D9D9D9"/>
                            <w:bottom w:val="single" w:sz="6" w:space="0" w:color="D9D9D9"/>
                            <w:right w:val="single" w:sz="6" w:space="0" w:color="D9D9D9"/>
                          </w:divBdr>
                          <w:divsChild>
                            <w:div w:id="604921556">
                              <w:marLeft w:val="0"/>
                              <w:marRight w:val="0"/>
                              <w:marTop w:val="0"/>
                              <w:marBottom w:val="0"/>
                              <w:divBdr>
                                <w:top w:val="none" w:sz="0" w:space="0" w:color="auto"/>
                                <w:left w:val="none" w:sz="0" w:space="0" w:color="auto"/>
                                <w:bottom w:val="none" w:sz="0" w:space="0" w:color="auto"/>
                                <w:right w:val="none" w:sz="0" w:space="0" w:color="auto"/>
                              </w:divBdr>
                              <w:divsChild>
                                <w:div w:id="604921540">
                                  <w:marLeft w:val="0"/>
                                  <w:marRight w:val="0"/>
                                  <w:marTop w:val="0"/>
                                  <w:marBottom w:val="0"/>
                                  <w:divBdr>
                                    <w:top w:val="none" w:sz="0" w:space="8" w:color="auto"/>
                                    <w:left w:val="none" w:sz="0" w:space="8" w:color="auto"/>
                                    <w:bottom w:val="none" w:sz="0" w:space="8" w:color="auto"/>
                                    <w:right w:val="none" w:sz="0" w:space="8" w:color="auto"/>
                                  </w:divBdr>
                                  <w:divsChild>
                                    <w:div w:id="604921504">
                                      <w:marLeft w:val="0"/>
                                      <w:marRight w:val="0"/>
                                      <w:marTop w:val="0"/>
                                      <w:marBottom w:val="0"/>
                                      <w:divBdr>
                                        <w:top w:val="none" w:sz="0" w:space="0" w:color="auto"/>
                                        <w:left w:val="none" w:sz="0" w:space="0" w:color="auto"/>
                                        <w:bottom w:val="none" w:sz="0" w:space="0" w:color="auto"/>
                                        <w:right w:val="none" w:sz="0" w:space="0" w:color="auto"/>
                                      </w:divBdr>
                                      <w:divsChild>
                                        <w:div w:id="60492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21530">
                      <w:marLeft w:val="0"/>
                      <w:marRight w:val="0"/>
                      <w:marTop w:val="0"/>
                      <w:marBottom w:val="0"/>
                      <w:divBdr>
                        <w:top w:val="none" w:sz="0" w:space="0" w:color="auto"/>
                        <w:left w:val="none" w:sz="0" w:space="0" w:color="auto"/>
                        <w:bottom w:val="none" w:sz="0" w:space="0" w:color="auto"/>
                        <w:right w:val="none" w:sz="0" w:space="0" w:color="auto"/>
                      </w:divBdr>
                      <w:divsChild>
                        <w:div w:id="604921548">
                          <w:marLeft w:val="0"/>
                          <w:marRight w:val="0"/>
                          <w:marTop w:val="0"/>
                          <w:marBottom w:val="150"/>
                          <w:divBdr>
                            <w:top w:val="single" w:sz="6" w:space="0" w:color="D9D9D9"/>
                            <w:left w:val="single" w:sz="6" w:space="0" w:color="D9D9D9"/>
                            <w:bottom w:val="single" w:sz="6" w:space="0" w:color="D9D9D9"/>
                            <w:right w:val="single" w:sz="6" w:space="0" w:color="D9D9D9"/>
                          </w:divBdr>
                          <w:divsChild>
                            <w:div w:id="604921536">
                              <w:marLeft w:val="0"/>
                              <w:marRight w:val="0"/>
                              <w:marTop w:val="0"/>
                              <w:marBottom w:val="0"/>
                              <w:divBdr>
                                <w:top w:val="none" w:sz="0" w:space="0" w:color="auto"/>
                                <w:left w:val="none" w:sz="0" w:space="0" w:color="auto"/>
                                <w:bottom w:val="none" w:sz="0" w:space="0" w:color="auto"/>
                                <w:right w:val="none" w:sz="0" w:space="0" w:color="auto"/>
                              </w:divBdr>
                              <w:divsChild>
                                <w:div w:id="604921541">
                                  <w:marLeft w:val="0"/>
                                  <w:marRight w:val="0"/>
                                  <w:marTop w:val="0"/>
                                  <w:marBottom w:val="0"/>
                                  <w:divBdr>
                                    <w:top w:val="none" w:sz="0" w:space="8" w:color="auto"/>
                                    <w:left w:val="none" w:sz="0" w:space="8" w:color="auto"/>
                                    <w:bottom w:val="none" w:sz="0" w:space="8" w:color="auto"/>
                                    <w:right w:val="none" w:sz="0" w:space="8" w:color="auto"/>
                                  </w:divBdr>
                                  <w:divsChild>
                                    <w:div w:id="604921499">
                                      <w:marLeft w:val="0"/>
                                      <w:marRight w:val="0"/>
                                      <w:marTop w:val="0"/>
                                      <w:marBottom w:val="0"/>
                                      <w:divBdr>
                                        <w:top w:val="none" w:sz="0" w:space="0" w:color="auto"/>
                                        <w:left w:val="none" w:sz="0" w:space="0" w:color="auto"/>
                                        <w:bottom w:val="none" w:sz="0" w:space="0" w:color="auto"/>
                                        <w:right w:val="none" w:sz="0" w:space="0" w:color="auto"/>
                                      </w:divBdr>
                                      <w:divsChild>
                                        <w:div w:id="6049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21531">
                      <w:marLeft w:val="0"/>
                      <w:marRight w:val="0"/>
                      <w:marTop w:val="0"/>
                      <w:marBottom w:val="0"/>
                      <w:divBdr>
                        <w:top w:val="none" w:sz="0" w:space="0" w:color="auto"/>
                        <w:left w:val="none" w:sz="0" w:space="0" w:color="auto"/>
                        <w:bottom w:val="none" w:sz="0" w:space="0" w:color="auto"/>
                        <w:right w:val="none" w:sz="0" w:space="0" w:color="auto"/>
                      </w:divBdr>
                      <w:divsChild>
                        <w:div w:id="604921513">
                          <w:marLeft w:val="0"/>
                          <w:marRight w:val="0"/>
                          <w:marTop w:val="0"/>
                          <w:marBottom w:val="0"/>
                          <w:divBdr>
                            <w:top w:val="none" w:sz="0" w:space="0" w:color="auto"/>
                            <w:left w:val="none" w:sz="0" w:space="0" w:color="auto"/>
                            <w:bottom w:val="none" w:sz="0" w:space="0" w:color="auto"/>
                            <w:right w:val="none" w:sz="0" w:space="0" w:color="auto"/>
                          </w:divBdr>
                        </w:div>
                      </w:divsChild>
                    </w:div>
                    <w:div w:id="604921545">
                      <w:marLeft w:val="0"/>
                      <w:marRight w:val="0"/>
                      <w:marTop w:val="0"/>
                      <w:marBottom w:val="0"/>
                      <w:divBdr>
                        <w:top w:val="none" w:sz="0" w:space="0" w:color="auto"/>
                        <w:left w:val="none" w:sz="0" w:space="0" w:color="auto"/>
                        <w:bottom w:val="none" w:sz="0" w:space="0" w:color="auto"/>
                        <w:right w:val="none" w:sz="0" w:space="0" w:color="auto"/>
                      </w:divBdr>
                      <w:divsChild>
                        <w:div w:id="604921501">
                          <w:marLeft w:val="0"/>
                          <w:marRight w:val="0"/>
                          <w:marTop w:val="0"/>
                          <w:marBottom w:val="150"/>
                          <w:divBdr>
                            <w:top w:val="single" w:sz="6" w:space="0" w:color="D9D9D9"/>
                            <w:left w:val="single" w:sz="6" w:space="0" w:color="D9D9D9"/>
                            <w:bottom w:val="single" w:sz="6" w:space="0" w:color="D9D9D9"/>
                            <w:right w:val="single" w:sz="6" w:space="0" w:color="D9D9D9"/>
                          </w:divBdr>
                          <w:divsChild>
                            <w:div w:id="604921524">
                              <w:marLeft w:val="0"/>
                              <w:marRight w:val="0"/>
                              <w:marTop w:val="0"/>
                              <w:marBottom w:val="0"/>
                              <w:divBdr>
                                <w:top w:val="none" w:sz="0" w:space="0" w:color="auto"/>
                                <w:left w:val="none" w:sz="0" w:space="0" w:color="auto"/>
                                <w:bottom w:val="none" w:sz="0" w:space="0" w:color="auto"/>
                                <w:right w:val="none" w:sz="0" w:space="0" w:color="auto"/>
                              </w:divBdr>
                              <w:divsChild>
                                <w:div w:id="604921549">
                                  <w:marLeft w:val="0"/>
                                  <w:marRight w:val="0"/>
                                  <w:marTop w:val="0"/>
                                  <w:marBottom w:val="0"/>
                                  <w:divBdr>
                                    <w:top w:val="none" w:sz="0" w:space="8" w:color="auto"/>
                                    <w:left w:val="none" w:sz="0" w:space="8" w:color="auto"/>
                                    <w:bottom w:val="none" w:sz="0" w:space="8" w:color="auto"/>
                                    <w:right w:val="none" w:sz="0" w:space="8" w:color="auto"/>
                                  </w:divBdr>
                                  <w:divsChild>
                                    <w:div w:id="604921511">
                                      <w:marLeft w:val="0"/>
                                      <w:marRight w:val="0"/>
                                      <w:marTop w:val="0"/>
                                      <w:marBottom w:val="0"/>
                                      <w:divBdr>
                                        <w:top w:val="none" w:sz="0" w:space="0" w:color="auto"/>
                                        <w:left w:val="none" w:sz="0" w:space="0" w:color="auto"/>
                                        <w:bottom w:val="none" w:sz="0" w:space="0" w:color="auto"/>
                                        <w:right w:val="none" w:sz="0" w:space="0" w:color="auto"/>
                                      </w:divBdr>
                                      <w:divsChild>
                                        <w:div w:id="6049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4921542">
      <w:marLeft w:val="0"/>
      <w:marRight w:val="0"/>
      <w:marTop w:val="0"/>
      <w:marBottom w:val="0"/>
      <w:divBdr>
        <w:top w:val="none" w:sz="0" w:space="0" w:color="auto"/>
        <w:left w:val="none" w:sz="0" w:space="0" w:color="auto"/>
        <w:bottom w:val="none" w:sz="0" w:space="0" w:color="auto"/>
        <w:right w:val="none" w:sz="0" w:space="0" w:color="auto"/>
      </w:divBdr>
    </w:div>
    <w:div w:id="6049215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CF397-2696-461E-8AD5-824BAF4CD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6</Pages>
  <Words>1634</Words>
  <Characters>9317</Characters>
  <Application>Microsoft Office Word</Application>
  <DocSecurity>0</DocSecurity>
  <Lines>77</Lines>
  <Paragraphs>21</Paragraphs>
  <ScaleCrop>false</ScaleCrop>
  <Company>LCC</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Corporate</dc:creator>
  <cp:keywords/>
  <dc:description/>
  <cp:lastModifiedBy>Southcombe, Elaine</cp:lastModifiedBy>
  <cp:revision>53</cp:revision>
  <cp:lastPrinted>2014-01-29T11:04:00Z</cp:lastPrinted>
  <dcterms:created xsi:type="dcterms:W3CDTF">2010-12-08T16:46:00Z</dcterms:created>
  <dcterms:modified xsi:type="dcterms:W3CDTF">2020-02-21T10:21:00Z</dcterms:modified>
</cp:coreProperties>
</file>